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344" w:type="dxa"/>
        <w:tblLayout w:type="fixed"/>
        <w:tblLook w:val="0000" w:firstRow="0" w:lastRow="0" w:firstColumn="0" w:lastColumn="0" w:noHBand="0" w:noVBand="0"/>
      </w:tblPr>
      <w:tblGrid>
        <w:gridCol w:w="2502"/>
        <w:gridCol w:w="7421"/>
        <w:gridCol w:w="7421"/>
      </w:tblGrid>
      <w:tr w:rsidR="00A454B8" w:rsidRPr="00CB2EDD" w14:paraId="050714BE" w14:textId="77777777" w:rsidTr="00A454B8">
        <w:tc>
          <w:tcPr>
            <w:tcW w:w="2502" w:type="dxa"/>
          </w:tcPr>
          <w:p w14:paraId="22F8AD6D" w14:textId="77777777" w:rsidR="00A454B8" w:rsidRPr="00CB2EDD" w:rsidRDefault="00A454B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3921F28F" w14:textId="16FDB138" w:rsidR="00A454B8" w:rsidRPr="00CB2EDD" w:rsidRDefault="00A454B8" w:rsidP="00A52391">
            <w:pPr>
              <w:spacing w:before="60" w:after="160" w:line="276" w:lineRule="auto"/>
              <w:rPr>
                <w:rFonts w:cs="Arial"/>
                <w:spacing w:val="-3"/>
                <w:szCs w:val="22"/>
              </w:rPr>
            </w:pP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1JQ</w:t>
            </w:r>
          </w:p>
        </w:tc>
        <w:tc>
          <w:tcPr>
            <w:tcW w:w="7421" w:type="dxa"/>
          </w:tcPr>
          <w:p w14:paraId="6663281F" w14:textId="77777777" w:rsidR="00A454B8" w:rsidRPr="00CB2EDD" w:rsidRDefault="00A454B8" w:rsidP="00A52391">
            <w:pPr>
              <w:spacing w:before="60" w:after="160" w:line="276" w:lineRule="auto"/>
              <w:rPr>
                <w:rFonts w:cs="Arial"/>
                <w:b/>
                <w:szCs w:val="22"/>
              </w:rPr>
            </w:pPr>
          </w:p>
        </w:tc>
      </w:tr>
      <w:tr w:rsidR="00A454B8" w:rsidRPr="00CB2EDD" w14:paraId="4BD6C619" w14:textId="77777777" w:rsidTr="00A454B8">
        <w:trPr>
          <w:trHeight w:val="638"/>
        </w:trPr>
        <w:tc>
          <w:tcPr>
            <w:tcW w:w="2502" w:type="dxa"/>
          </w:tcPr>
          <w:p w14:paraId="7BB36A94" w14:textId="77777777" w:rsidR="00A454B8" w:rsidRPr="00CB2EDD" w:rsidRDefault="00A454B8" w:rsidP="00A52391">
            <w:pPr>
              <w:spacing w:before="60" w:after="160" w:line="276" w:lineRule="auto"/>
              <w:rPr>
                <w:rFonts w:cs="Arial"/>
                <w:b/>
                <w:spacing w:val="-3"/>
                <w:szCs w:val="22"/>
              </w:rPr>
            </w:pPr>
            <w:r w:rsidRPr="00CB2EDD">
              <w:rPr>
                <w:rFonts w:cs="Arial"/>
                <w:b/>
                <w:szCs w:val="22"/>
              </w:rPr>
              <w:t>The Recipient:</w:t>
            </w:r>
          </w:p>
        </w:tc>
        <w:tc>
          <w:tcPr>
            <w:tcW w:w="7421" w:type="dxa"/>
          </w:tcPr>
          <w:p w14:paraId="2D0C9A64" w14:textId="497CFD03" w:rsidR="00A454B8" w:rsidRPr="00CB2EDD" w:rsidRDefault="00180BF1" w:rsidP="00A52391">
            <w:pPr>
              <w:spacing w:before="60" w:after="160" w:line="276" w:lineRule="auto"/>
              <w:rPr>
                <w:rFonts w:cs="Arial"/>
                <w:b/>
                <w:szCs w:val="22"/>
              </w:rPr>
            </w:pPr>
            <w:r>
              <w:rPr>
                <w:rFonts w:cs="Arial"/>
                <w:b/>
                <w:szCs w:val="22"/>
              </w:rPr>
              <w:t>TBC</w:t>
            </w:r>
            <w:r w:rsidR="00A454B8" w:rsidRPr="00CB2EDD">
              <w:rPr>
                <w:rFonts w:cs="Arial"/>
                <w:b/>
                <w:szCs w:val="22"/>
              </w:rPr>
              <w:t xml:space="preserve"> </w:t>
            </w:r>
          </w:p>
          <w:p w14:paraId="25888DF4" w14:textId="79CF93D1" w:rsidR="00A454B8" w:rsidRPr="00CB2EDD" w:rsidRDefault="00A454B8" w:rsidP="006225CB">
            <w:pPr>
              <w:spacing w:before="60" w:after="160" w:line="276" w:lineRule="auto"/>
              <w:rPr>
                <w:rFonts w:cs="Arial"/>
                <w:b/>
                <w:szCs w:val="22"/>
              </w:rPr>
            </w:pPr>
          </w:p>
        </w:tc>
        <w:tc>
          <w:tcPr>
            <w:tcW w:w="7421" w:type="dxa"/>
          </w:tcPr>
          <w:p w14:paraId="02BA9AF1" w14:textId="77777777" w:rsidR="00A454B8" w:rsidRPr="00CB2EDD" w:rsidRDefault="00A454B8" w:rsidP="00A52391">
            <w:pPr>
              <w:spacing w:before="60" w:after="160" w:line="276" w:lineRule="auto"/>
              <w:rPr>
                <w:rFonts w:cs="Arial"/>
                <w:b/>
                <w:szCs w:val="22"/>
              </w:rPr>
            </w:pPr>
          </w:p>
        </w:tc>
      </w:tr>
      <w:tr w:rsidR="00AB7FE1" w:rsidRPr="00CB2EDD" w14:paraId="5C5FAB5A" w14:textId="77777777" w:rsidTr="00A454B8">
        <w:tblPrEx>
          <w:tblLook w:val="01E0" w:firstRow="1" w:lastRow="1" w:firstColumn="1" w:lastColumn="1" w:noHBand="0" w:noVBand="0"/>
        </w:tblPrEx>
        <w:tc>
          <w:tcPr>
            <w:tcW w:w="2502" w:type="dxa"/>
            <w:shd w:val="clear" w:color="auto" w:fill="auto"/>
          </w:tcPr>
          <w:p w14:paraId="262121F8" w14:textId="60449B05" w:rsidR="00AB7FE1" w:rsidRPr="00CB2EDD" w:rsidRDefault="00AB7FE1" w:rsidP="00A52391">
            <w:pPr>
              <w:spacing w:before="60" w:after="160" w:line="276" w:lineRule="auto"/>
              <w:rPr>
                <w:rFonts w:cs="Arial"/>
                <w:b/>
                <w:szCs w:val="22"/>
              </w:rPr>
            </w:pPr>
            <w:r>
              <w:rPr>
                <w:rFonts w:cs="Arial"/>
                <w:b/>
                <w:szCs w:val="22"/>
              </w:rPr>
              <w:t>Application ID:</w:t>
            </w:r>
          </w:p>
        </w:tc>
        <w:tc>
          <w:tcPr>
            <w:tcW w:w="7421" w:type="dxa"/>
            <w:shd w:val="clear" w:color="auto" w:fill="auto"/>
          </w:tcPr>
          <w:p w14:paraId="6020DD6A" w14:textId="77777777" w:rsidR="00AB7FE1" w:rsidRDefault="00AB7FE1" w:rsidP="00A52391">
            <w:pPr>
              <w:spacing w:before="60" w:after="160" w:line="276" w:lineRule="auto"/>
              <w:rPr>
                <w:rFonts w:cs="Arial"/>
                <w:b/>
                <w:szCs w:val="22"/>
              </w:rPr>
            </w:pPr>
          </w:p>
        </w:tc>
        <w:tc>
          <w:tcPr>
            <w:tcW w:w="7421" w:type="dxa"/>
          </w:tcPr>
          <w:p w14:paraId="67DB1FCB" w14:textId="77777777" w:rsidR="00AB7FE1" w:rsidRPr="00CB2EDD" w:rsidRDefault="00AB7FE1" w:rsidP="00A52391">
            <w:pPr>
              <w:spacing w:before="60" w:after="160" w:line="276" w:lineRule="auto"/>
              <w:rPr>
                <w:rFonts w:cs="Arial"/>
                <w:b/>
                <w:szCs w:val="22"/>
              </w:rPr>
            </w:pPr>
          </w:p>
        </w:tc>
      </w:tr>
      <w:tr w:rsidR="00A454B8" w:rsidRPr="00CB2EDD" w14:paraId="4DB4D2F9" w14:textId="77777777" w:rsidTr="00A454B8">
        <w:tblPrEx>
          <w:tblLook w:val="01E0" w:firstRow="1" w:lastRow="1" w:firstColumn="1" w:lastColumn="1" w:noHBand="0" w:noVBand="0"/>
        </w:tblPrEx>
        <w:tc>
          <w:tcPr>
            <w:tcW w:w="2502" w:type="dxa"/>
            <w:shd w:val="clear" w:color="auto" w:fill="auto"/>
          </w:tcPr>
          <w:p w14:paraId="097A8FEB" w14:textId="77777777" w:rsidR="00A454B8" w:rsidRPr="00CB2EDD" w:rsidRDefault="00A454B8" w:rsidP="00A52391">
            <w:pPr>
              <w:spacing w:before="60" w:after="160" w:line="276" w:lineRule="auto"/>
              <w:rPr>
                <w:rFonts w:cs="Arial"/>
                <w:b/>
                <w:szCs w:val="22"/>
              </w:rPr>
            </w:pPr>
            <w:r w:rsidRPr="00CB2EDD">
              <w:rPr>
                <w:rFonts w:cs="Arial"/>
                <w:b/>
                <w:szCs w:val="22"/>
              </w:rPr>
              <w:t>Date:</w:t>
            </w:r>
          </w:p>
        </w:tc>
        <w:tc>
          <w:tcPr>
            <w:tcW w:w="7421" w:type="dxa"/>
            <w:shd w:val="clear" w:color="auto" w:fill="auto"/>
          </w:tcPr>
          <w:p w14:paraId="3DEFE4E4" w14:textId="411920DB" w:rsidR="00A454B8" w:rsidRPr="00CB2EDD" w:rsidRDefault="00AB7FE1" w:rsidP="00A52391">
            <w:pPr>
              <w:spacing w:before="60" w:after="160" w:line="276" w:lineRule="auto"/>
              <w:rPr>
                <w:rFonts w:cs="Arial"/>
                <w:b/>
                <w:szCs w:val="22"/>
              </w:rPr>
            </w:pPr>
            <w:r>
              <w:rPr>
                <w:rFonts w:cs="Arial"/>
                <w:b/>
                <w:szCs w:val="22"/>
              </w:rPr>
              <w:t xml:space="preserve"> </w:t>
            </w:r>
          </w:p>
        </w:tc>
        <w:tc>
          <w:tcPr>
            <w:tcW w:w="7421" w:type="dxa"/>
          </w:tcPr>
          <w:p w14:paraId="372CD359" w14:textId="77777777" w:rsidR="00A454B8" w:rsidRPr="00CB2EDD" w:rsidRDefault="00A454B8" w:rsidP="00A52391">
            <w:pPr>
              <w:spacing w:before="60" w:after="160" w:line="276" w:lineRule="auto"/>
              <w:rPr>
                <w:rFonts w:cs="Arial"/>
                <w:b/>
                <w:szCs w:val="22"/>
              </w:rPr>
            </w:pPr>
          </w:p>
        </w:tc>
      </w:tr>
    </w:tbl>
    <w:p w14:paraId="2D0E8BE6"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2219D08C"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5362441B" w14:textId="10A0FBEC" w:rsidR="006920E5" w:rsidRPr="00CB2EDD" w:rsidRDefault="006920E5" w:rsidP="00A52391">
      <w:pPr>
        <w:spacing w:before="60" w:after="160" w:line="276" w:lineRule="auto"/>
        <w:rPr>
          <w:rFonts w:cs="Arial"/>
          <w:b/>
          <w:szCs w:val="22"/>
        </w:rPr>
      </w:pP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w:t>
      </w:r>
      <w:r w:rsidR="00180BF1">
        <w:rPr>
          <w:rFonts w:cs="Arial"/>
          <w:b/>
          <w:szCs w:val="22"/>
        </w:rPr>
        <w:t>Grantee(s)</w:t>
      </w:r>
      <w:r w:rsidRPr="00CB2EDD">
        <w:rPr>
          <w:rFonts w:cs="Arial"/>
          <w:szCs w:val="22"/>
        </w:rPr>
        <w:t>”)), it will ensure that it enters into formal, legally binding agreements with each Sub-</w:t>
      </w:r>
      <w:r w:rsidR="00180BF1">
        <w:rPr>
          <w:rFonts w:cs="Arial"/>
          <w:szCs w:val="22"/>
        </w:rPr>
        <w:t>Grantee</w:t>
      </w:r>
      <w:r w:rsidRPr="00CB2EDD">
        <w:rPr>
          <w:rFonts w:cs="Arial"/>
          <w:szCs w:val="22"/>
        </w:rPr>
        <w:t xml:space="preserve"> on terms which reflect and are no less onerous than the terms of this Agreement and that it shall remain wholly liable and responsible for all acts and omissions (howsoever arising) of each Sub-</w:t>
      </w:r>
      <w:r w:rsidR="00180BF1">
        <w:rPr>
          <w:rFonts w:cs="Arial"/>
          <w:szCs w:val="22"/>
        </w:rPr>
        <w:t>Grantee</w:t>
      </w:r>
      <w:r w:rsidRPr="00CB2EDD">
        <w:rPr>
          <w:rFonts w:cs="Arial"/>
          <w:szCs w:val="22"/>
        </w:rPr>
        <w:t>.</w:t>
      </w:r>
    </w:p>
    <w:p w14:paraId="3154D5FB" w14:textId="77777777" w:rsidR="006920E5" w:rsidRPr="006920E5" w:rsidRDefault="006920E5" w:rsidP="00A52391">
      <w:pPr>
        <w:spacing w:before="60" w:after="160" w:line="276" w:lineRule="auto"/>
        <w:jc w:val="right"/>
        <w:rPr>
          <w:rFonts w:cs="Arial"/>
          <w:szCs w:val="22"/>
        </w:rPr>
      </w:pPr>
    </w:p>
    <w:p w14:paraId="1EA1C30C"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19956AF2" w14:textId="77777777" w:rsidTr="00CC025F">
        <w:tc>
          <w:tcPr>
            <w:tcW w:w="2418" w:type="dxa"/>
          </w:tcPr>
          <w:p w14:paraId="3EC45410" w14:textId="77777777" w:rsidR="006920E5" w:rsidRPr="00CB2EDD" w:rsidRDefault="006920E5" w:rsidP="00A454B8">
            <w:pPr>
              <w:keepNext/>
              <w:spacing w:before="60" w:after="60" w:line="276" w:lineRule="auto"/>
              <w:rPr>
                <w:rFonts w:cs="Arial"/>
                <w:b/>
                <w:szCs w:val="22"/>
              </w:rPr>
            </w:pPr>
            <w:r w:rsidRPr="00CB2EDD">
              <w:rPr>
                <w:rFonts w:cs="Arial"/>
                <w:b/>
                <w:szCs w:val="22"/>
              </w:rPr>
              <w:t>Schedule 1</w:t>
            </w:r>
          </w:p>
        </w:tc>
        <w:tc>
          <w:tcPr>
            <w:tcW w:w="7613" w:type="dxa"/>
          </w:tcPr>
          <w:p w14:paraId="0CD9C634"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0D91D596" w14:textId="77777777" w:rsidTr="00CC025F">
        <w:tc>
          <w:tcPr>
            <w:tcW w:w="2418" w:type="dxa"/>
          </w:tcPr>
          <w:p w14:paraId="14348648"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3E102CC2"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25C2BA7E" w14:textId="77777777" w:rsidTr="00CC025F">
        <w:tc>
          <w:tcPr>
            <w:tcW w:w="2418" w:type="dxa"/>
          </w:tcPr>
          <w:p w14:paraId="2EBB9D6E"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6E9358CE"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r w:rsidR="00D933D9" w:rsidRPr="00CB2EDD" w14:paraId="0AED93A0" w14:textId="77777777" w:rsidTr="00CC025F">
        <w:tc>
          <w:tcPr>
            <w:tcW w:w="2418" w:type="dxa"/>
          </w:tcPr>
          <w:p w14:paraId="74388437" w14:textId="2ED36FCE" w:rsidR="00D933D9" w:rsidRPr="00CB2EDD" w:rsidRDefault="00D933D9" w:rsidP="00A454B8">
            <w:pPr>
              <w:keepNext/>
              <w:spacing w:before="60" w:after="60" w:line="276" w:lineRule="auto"/>
              <w:rPr>
                <w:rFonts w:cs="Arial"/>
                <w:b/>
                <w:szCs w:val="22"/>
              </w:rPr>
            </w:pPr>
            <w:r>
              <w:rPr>
                <w:rFonts w:cs="Arial"/>
                <w:b/>
                <w:szCs w:val="22"/>
              </w:rPr>
              <w:t>Schedule 4</w:t>
            </w:r>
          </w:p>
        </w:tc>
        <w:tc>
          <w:tcPr>
            <w:tcW w:w="7613" w:type="dxa"/>
          </w:tcPr>
          <w:p w14:paraId="3735182F" w14:textId="56D31CEC" w:rsidR="00D933D9" w:rsidRPr="00CB2EDD" w:rsidRDefault="00D933D9" w:rsidP="00A454B8">
            <w:pPr>
              <w:keepNext/>
              <w:spacing w:before="60" w:after="60" w:line="276" w:lineRule="auto"/>
              <w:rPr>
                <w:rFonts w:cs="Arial"/>
                <w:szCs w:val="22"/>
              </w:rPr>
            </w:pPr>
            <w:r>
              <w:rPr>
                <w:rFonts w:cs="Arial"/>
                <w:szCs w:val="22"/>
              </w:rPr>
              <w:t>Project Summary Budget</w:t>
            </w:r>
          </w:p>
        </w:tc>
      </w:tr>
      <w:tr w:rsidR="00D933D9" w:rsidRPr="00CB2EDD" w14:paraId="0112928B" w14:textId="77777777" w:rsidTr="00CC025F">
        <w:tc>
          <w:tcPr>
            <w:tcW w:w="2418" w:type="dxa"/>
          </w:tcPr>
          <w:p w14:paraId="43787463" w14:textId="2AFCACBB" w:rsidR="00D933D9" w:rsidRDefault="00D933D9" w:rsidP="00A454B8">
            <w:pPr>
              <w:keepNext/>
              <w:spacing w:before="60" w:after="60" w:line="276" w:lineRule="auto"/>
              <w:rPr>
                <w:rFonts w:cs="Arial"/>
                <w:b/>
                <w:szCs w:val="22"/>
              </w:rPr>
            </w:pPr>
            <w:r>
              <w:rPr>
                <w:rFonts w:cs="Arial"/>
                <w:b/>
                <w:szCs w:val="22"/>
              </w:rPr>
              <w:t>Schedule 5</w:t>
            </w:r>
          </w:p>
        </w:tc>
        <w:tc>
          <w:tcPr>
            <w:tcW w:w="7613" w:type="dxa"/>
          </w:tcPr>
          <w:p w14:paraId="7F15C424" w14:textId="62A747E7" w:rsidR="00D933D9" w:rsidRDefault="00594D15" w:rsidP="00A454B8">
            <w:pPr>
              <w:keepNext/>
              <w:spacing w:before="60" w:after="60" w:line="276" w:lineRule="auto"/>
              <w:rPr>
                <w:rFonts w:cs="Arial"/>
                <w:szCs w:val="22"/>
              </w:rPr>
            </w:pPr>
            <w:r>
              <w:rPr>
                <w:rFonts w:cs="Arial"/>
                <w:szCs w:val="22"/>
              </w:rPr>
              <w:t>Guidelines for Applicants</w:t>
            </w:r>
          </w:p>
        </w:tc>
      </w:tr>
      <w:tr w:rsidR="00D933D9" w:rsidRPr="00CB2EDD" w14:paraId="166800AF" w14:textId="77777777" w:rsidTr="00CC025F">
        <w:tc>
          <w:tcPr>
            <w:tcW w:w="2418" w:type="dxa"/>
          </w:tcPr>
          <w:p w14:paraId="7599988A" w14:textId="1BC6170C" w:rsidR="00D933D9" w:rsidRDefault="00D933D9" w:rsidP="00A454B8">
            <w:pPr>
              <w:keepNext/>
              <w:spacing w:before="60" w:after="60" w:line="276" w:lineRule="auto"/>
              <w:rPr>
                <w:rFonts w:cs="Arial"/>
                <w:b/>
                <w:szCs w:val="22"/>
              </w:rPr>
            </w:pPr>
            <w:r>
              <w:rPr>
                <w:rFonts w:cs="Arial"/>
                <w:b/>
                <w:szCs w:val="22"/>
              </w:rPr>
              <w:t>Schedule 6</w:t>
            </w:r>
          </w:p>
        </w:tc>
        <w:tc>
          <w:tcPr>
            <w:tcW w:w="7613" w:type="dxa"/>
          </w:tcPr>
          <w:p w14:paraId="207DD52E" w14:textId="6FA08F46" w:rsidR="00D933D9" w:rsidRDefault="00594D15" w:rsidP="00A454B8">
            <w:pPr>
              <w:keepNext/>
              <w:spacing w:before="60" w:after="60" w:line="276" w:lineRule="auto"/>
              <w:rPr>
                <w:rFonts w:cs="Arial"/>
                <w:szCs w:val="22"/>
              </w:rPr>
            </w:pPr>
            <w:r>
              <w:rPr>
                <w:rFonts w:cs="Arial"/>
                <w:szCs w:val="22"/>
              </w:rPr>
              <w:t>Reporting Requirements</w:t>
            </w:r>
          </w:p>
        </w:tc>
      </w:tr>
      <w:tr w:rsidR="00D933D9" w:rsidRPr="00CB2EDD" w14:paraId="789877D9" w14:textId="77777777" w:rsidTr="00CC025F">
        <w:tc>
          <w:tcPr>
            <w:tcW w:w="2418" w:type="dxa"/>
          </w:tcPr>
          <w:p w14:paraId="010E8911" w14:textId="421D5CFF" w:rsidR="00D933D9" w:rsidRDefault="00D933D9" w:rsidP="00A454B8">
            <w:pPr>
              <w:keepNext/>
              <w:spacing w:before="60" w:after="60" w:line="276" w:lineRule="auto"/>
              <w:rPr>
                <w:rFonts w:cs="Arial"/>
                <w:b/>
                <w:szCs w:val="22"/>
              </w:rPr>
            </w:pPr>
            <w:r>
              <w:rPr>
                <w:rFonts w:cs="Arial"/>
                <w:b/>
                <w:szCs w:val="22"/>
              </w:rPr>
              <w:t>Schedule 7</w:t>
            </w:r>
          </w:p>
        </w:tc>
        <w:tc>
          <w:tcPr>
            <w:tcW w:w="7613" w:type="dxa"/>
          </w:tcPr>
          <w:p w14:paraId="25ACFDFC" w14:textId="1E288EE8" w:rsidR="00D933D9" w:rsidRDefault="00594D15" w:rsidP="00A454B8">
            <w:pPr>
              <w:keepNext/>
              <w:spacing w:before="60" w:after="60" w:line="276" w:lineRule="auto"/>
              <w:rPr>
                <w:rFonts w:cs="Arial"/>
                <w:szCs w:val="22"/>
              </w:rPr>
            </w:pPr>
            <w:r>
              <w:rPr>
                <w:rFonts w:cs="Arial"/>
                <w:szCs w:val="22"/>
              </w:rPr>
              <w:t>Bank Details Form</w:t>
            </w:r>
          </w:p>
        </w:tc>
      </w:tr>
      <w:tr w:rsidR="00D933D9" w:rsidRPr="00CB2EDD" w14:paraId="1DFB0078" w14:textId="77777777" w:rsidTr="00CC025F">
        <w:tc>
          <w:tcPr>
            <w:tcW w:w="2418" w:type="dxa"/>
          </w:tcPr>
          <w:p w14:paraId="0DF4E1D0" w14:textId="69FCFD58" w:rsidR="00D933D9" w:rsidRDefault="00D933D9" w:rsidP="00A454B8">
            <w:pPr>
              <w:keepNext/>
              <w:spacing w:before="60" w:after="60" w:line="276" w:lineRule="auto"/>
              <w:rPr>
                <w:rFonts w:cs="Arial"/>
                <w:b/>
                <w:szCs w:val="22"/>
              </w:rPr>
            </w:pPr>
            <w:r>
              <w:rPr>
                <w:rFonts w:cs="Arial"/>
                <w:b/>
                <w:szCs w:val="22"/>
              </w:rPr>
              <w:t>Schedule 8</w:t>
            </w:r>
          </w:p>
        </w:tc>
        <w:tc>
          <w:tcPr>
            <w:tcW w:w="7613" w:type="dxa"/>
          </w:tcPr>
          <w:p w14:paraId="0687ACC0" w14:textId="3D5306A7" w:rsidR="00D933D9" w:rsidRDefault="00594D15" w:rsidP="00A454B8">
            <w:pPr>
              <w:keepNext/>
              <w:spacing w:before="60" w:after="60" w:line="276" w:lineRule="auto"/>
              <w:rPr>
                <w:rFonts w:cs="Arial"/>
                <w:szCs w:val="22"/>
              </w:rPr>
            </w:pPr>
            <w:r>
              <w:rPr>
                <w:rFonts w:cs="Arial"/>
                <w:szCs w:val="22"/>
              </w:rPr>
              <w:t>Brand Identity Guidelines</w:t>
            </w:r>
          </w:p>
        </w:tc>
      </w:tr>
    </w:tbl>
    <w:p w14:paraId="3A793DBA" w14:textId="77777777" w:rsidR="006920E5" w:rsidRPr="00CB2EDD" w:rsidRDefault="006920E5" w:rsidP="00A454B8">
      <w:pPr>
        <w:spacing w:after="160" w:line="276" w:lineRule="auto"/>
        <w:rPr>
          <w:rFonts w:cs="Arial"/>
          <w:b/>
          <w:szCs w:val="22"/>
        </w:rPr>
      </w:pPr>
      <w:r w:rsidRPr="00CB2EDD">
        <w:rPr>
          <w:rFonts w:cs="Arial"/>
          <w:szCs w:val="22"/>
        </w:rPr>
        <w:t xml:space="preserve">This Agreement shall only become binding on the British Council upon its signature by an authorised signatory of the British Council </w:t>
      </w:r>
      <w:proofErr w:type="gramStart"/>
      <w:r w:rsidRPr="00CB2EDD">
        <w:rPr>
          <w:rFonts w:cs="Arial"/>
          <w:szCs w:val="22"/>
        </w:rPr>
        <w:t>subsequent to</w:t>
      </w:r>
      <w:proofErr w:type="gramEnd"/>
      <w:r w:rsidRPr="00CB2EDD">
        <w:rPr>
          <w:rFonts w:cs="Arial"/>
          <w:szCs w:val="22"/>
        </w:rPr>
        <w:t xml:space="preserve"> signature by or on behalf of the Recipient.</w:t>
      </w:r>
    </w:p>
    <w:p w14:paraId="5841ED1F" w14:textId="77777777" w:rsidR="006920E5" w:rsidRPr="00CB2EDD" w:rsidRDefault="006920E5" w:rsidP="00A52391">
      <w:pPr>
        <w:keepNext/>
        <w:spacing w:before="60" w:after="160" w:line="276" w:lineRule="auto"/>
        <w:rPr>
          <w:rFonts w:cs="Arial"/>
          <w:szCs w:val="22"/>
        </w:rPr>
      </w:pPr>
      <w:r w:rsidRPr="00CB2EDD">
        <w:rPr>
          <w:rFonts w:cs="Arial"/>
          <w:b/>
          <w:szCs w:val="22"/>
        </w:rPr>
        <w:lastRenderedPageBreak/>
        <w:t xml:space="preserve">IN WITNESS </w:t>
      </w:r>
      <w:r w:rsidRPr="00CB2EDD">
        <w:rPr>
          <w:rFonts w:cs="Arial"/>
          <w:szCs w:val="22"/>
        </w:rPr>
        <w:t>whereof the parties or their duly authorised representatives have entered into this Agreement on the date set out above.</w:t>
      </w:r>
    </w:p>
    <w:p w14:paraId="7432B552"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5F5BCA96" w14:textId="77777777" w:rsidTr="00CC025F">
        <w:trPr>
          <w:cantSplit/>
          <w:trHeight w:val="557"/>
        </w:trPr>
        <w:tc>
          <w:tcPr>
            <w:tcW w:w="1318" w:type="dxa"/>
            <w:vAlign w:val="bottom"/>
          </w:tcPr>
          <w:p w14:paraId="5862FCAE"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8847CA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DAEB330"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721D0BD4"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296DF3E6" w14:textId="77777777" w:rsidTr="00CC025F">
        <w:trPr>
          <w:cantSplit/>
          <w:trHeight w:val="512"/>
        </w:trPr>
        <w:tc>
          <w:tcPr>
            <w:tcW w:w="1318" w:type="dxa"/>
            <w:vAlign w:val="bottom"/>
          </w:tcPr>
          <w:p w14:paraId="5F77BF05"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0FE81D8D"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56C271EE" w14:textId="77777777" w:rsidR="006920E5" w:rsidRPr="00CB2EDD" w:rsidRDefault="006920E5" w:rsidP="00A454B8">
            <w:pPr>
              <w:spacing w:line="276" w:lineRule="auto"/>
              <w:jc w:val="left"/>
              <w:rPr>
                <w:rFonts w:cs="Arial"/>
                <w:szCs w:val="22"/>
              </w:rPr>
            </w:pPr>
          </w:p>
        </w:tc>
        <w:tc>
          <w:tcPr>
            <w:tcW w:w="4109" w:type="dxa"/>
            <w:vAlign w:val="bottom"/>
          </w:tcPr>
          <w:p w14:paraId="7C998AC7" w14:textId="77777777" w:rsidR="006920E5" w:rsidRPr="00CB2EDD" w:rsidRDefault="006920E5" w:rsidP="00A454B8">
            <w:pPr>
              <w:tabs>
                <w:tab w:val="left" w:leader="dot" w:pos="3132"/>
              </w:tabs>
              <w:spacing w:line="276" w:lineRule="auto"/>
              <w:jc w:val="left"/>
              <w:rPr>
                <w:rFonts w:cs="Arial"/>
                <w:szCs w:val="22"/>
              </w:rPr>
            </w:pPr>
          </w:p>
        </w:tc>
      </w:tr>
    </w:tbl>
    <w:p w14:paraId="7A327EEA" w14:textId="77777777" w:rsidR="006920E5" w:rsidRPr="00CB2EDD" w:rsidRDefault="006920E5" w:rsidP="00A52391">
      <w:pPr>
        <w:keepNext/>
        <w:spacing w:before="60" w:after="160" w:line="276" w:lineRule="auto"/>
        <w:rPr>
          <w:rFonts w:cs="Arial"/>
          <w:b/>
          <w:szCs w:val="22"/>
        </w:rPr>
      </w:pPr>
    </w:p>
    <w:p w14:paraId="7E3BD855" w14:textId="354384AD" w:rsidR="006920E5" w:rsidRPr="00CB2EDD" w:rsidRDefault="006920E5" w:rsidP="00A454B8">
      <w:pPr>
        <w:keepNext/>
        <w:spacing w:before="60" w:after="60" w:line="276" w:lineRule="auto"/>
        <w:rPr>
          <w:rFonts w:cs="Arial"/>
          <w:b/>
          <w:szCs w:val="22"/>
        </w:rPr>
      </w:pPr>
      <w:r w:rsidRPr="00CB2EDD">
        <w:rPr>
          <w:rFonts w:cs="Arial"/>
          <w:b/>
          <w:szCs w:val="22"/>
        </w:rPr>
        <w:t>Signed by</w:t>
      </w:r>
      <w:r w:rsidR="00594D15">
        <w:rPr>
          <w:rFonts w:cs="Arial"/>
          <w:b/>
          <w:szCs w:val="22"/>
        </w:rPr>
        <w:t xml:space="preserve"> the duly authorised representative of</w:t>
      </w:r>
      <w:r w:rsidRPr="00CB2EDD">
        <w:rPr>
          <w:rFonts w:cs="Arial"/>
          <w:b/>
          <w:szCs w:val="22"/>
        </w:rPr>
        <w:t xml:space="preserve"> </w:t>
      </w:r>
      <w:proofErr w:type="gramStart"/>
      <w:r w:rsidR="00564D91">
        <w:rPr>
          <w:rFonts w:cs="Arial"/>
          <w:b/>
          <w:szCs w:val="22"/>
        </w:rPr>
        <w:t>TBC</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780DC488" w14:textId="77777777" w:rsidTr="00CC025F">
        <w:trPr>
          <w:cantSplit/>
          <w:trHeight w:val="521"/>
        </w:trPr>
        <w:tc>
          <w:tcPr>
            <w:tcW w:w="1318" w:type="dxa"/>
            <w:vAlign w:val="bottom"/>
          </w:tcPr>
          <w:p w14:paraId="58E7227F"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36235873"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0505065A"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2CD1649E"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1E9D808" w14:textId="77777777" w:rsidTr="00CC025F">
        <w:trPr>
          <w:cantSplit/>
          <w:trHeight w:val="503"/>
        </w:trPr>
        <w:tc>
          <w:tcPr>
            <w:tcW w:w="1318" w:type="dxa"/>
            <w:vAlign w:val="bottom"/>
          </w:tcPr>
          <w:p w14:paraId="43398C05"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11BD63FA"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9B11E3A" w14:textId="77777777" w:rsidR="006920E5" w:rsidRPr="00CB2EDD" w:rsidRDefault="006920E5" w:rsidP="00A454B8">
            <w:pPr>
              <w:keepNext/>
              <w:spacing w:line="276" w:lineRule="auto"/>
              <w:jc w:val="left"/>
              <w:rPr>
                <w:rFonts w:cs="Arial"/>
                <w:szCs w:val="22"/>
              </w:rPr>
            </w:pPr>
          </w:p>
        </w:tc>
        <w:tc>
          <w:tcPr>
            <w:tcW w:w="4109" w:type="dxa"/>
            <w:vAlign w:val="bottom"/>
          </w:tcPr>
          <w:p w14:paraId="0AE15796" w14:textId="77777777" w:rsidR="006920E5" w:rsidRPr="00CB2EDD" w:rsidRDefault="006920E5" w:rsidP="00A454B8">
            <w:pPr>
              <w:keepNext/>
              <w:tabs>
                <w:tab w:val="left" w:leader="dot" w:pos="3132"/>
              </w:tabs>
              <w:spacing w:line="276" w:lineRule="auto"/>
              <w:jc w:val="left"/>
              <w:rPr>
                <w:rFonts w:cs="Arial"/>
                <w:szCs w:val="22"/>
              </w:rPr>
            </w:pPr>
          </w:p>
        </w:tc>
      </w:tr>
    </w:tbl>
    <w:p w14:paraId="031169C6" w14:textId="77777777" w:rsidR="006920E5" w:rsidRPr="00CB2EDD" w:rsidRDefault="006920E5" w:rsidP="00A52391">
      <w:pPr>
        <w:spacing w:before="60" w:after="160" w:line="276" w:lineRule="auto"/>
        <w:rPr>
          <w:rFonts w:cs="Arial"/>
          <w:szCs w:val="22"/>
        </w:rPr>
      </w:pPr>
    </w:p>
    <w:p w14:paraId="0F856BAC" w14:textId="77777777" w:rsidR="006920E5" w:rsidRPr="00CB2EDD" w:rsidRDefault="006920E5" w:rsidP="00A52391">
      <w:pPr>
        <w:pStyle w:val="MRSchedule1"/>
        <w:spacing w:before="60" w:after="160" w:line="276" w:lineRule="auto"/>
        <w:ind w:left="0"/>
        <w:rPr>
          <w:rFonts w:cs="Arial"/>
          <w:bCs/>
          <w:szCs w:val="22"/>
        </w:rPr>
      </w:pPr>
      <w:bookmarkStart w:id="0" w:name="_Ref205893531"/>
      <w:r w:rsidRPr="00CB2EDD">
        <w:rPr>
          <w:rFonts w:cs="Arial"/>
          <w:bCs/>
          <w:szCs w:val="22"/>
        </w:rPr>
        <w:br w:type="page"/>
      </w:r>
      <w:bookmarkStart w:id="1" w:name="_Toc207776231"/>
      <w:bookmarkStart w:id="2" w:name="Schedule1"/>
      <w:bookmarkEnd w:id="0"/>
      <w:bookmarkEnd w:id="1"/>
      <w:bookmarkEnd w:id="2"/>
    </w:p>
    <w:p w14:paraId="0C80707E" w14:textId="77777777" w:rsidR="00A52391" w:rsidRPr="00A52391" w:rsidRDefault="00A52391" w:rsidP="00A52391">
      <w:pPr>
        <w:jc w:val="center"/>
        <w:rPr>
          <w:b/>
          <w:u w:val="single"/>
        </w:rPr>
      </w:pPr>
      <w:bookmarkStart w:id="3" w:name="_Hlk133329441"/>
      <w:r>
        <w:rPr>
          <w:b/>
          <w:u w:val="single"/>
        </w:rPr>
        <w:lastRenderedPageBreak/>
        <w:t>Schedule 1</w:t>
      </w:r>
    </w:p>
    <w:p w14:paraId="36683E6E"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bookmarkEnd w:id="3"/>
    <w:p w14:paraId="582FE5B0"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408B881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43F0136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6C25095E" w14:textId="77777777" w:rsidR="006920E5" w:rsidRPr="00CB2EDD" w:rsidRDefault="006920E5" w:rsidP="00A52391">
      <w:pPr>
        <w:pStyle w:val="MRheading1"/>
        <w:spacing w:before="60" w:after="160" w:line="276" w:lineRule="auto"/>
        <w:rPr>
          <w:rFonts w:cs="Arial"/>
          <w:szCs w:val="22"/>
        </w:rPr>
      </w:pPr>
      <w:bookmarkStart w:id="4" w:name="a921722"/>
      <w:bookmarkStart w:id="5" w:name="_Toc242083834"/>
      <w:bookmarkStart w:id="6" w:name="_Toc244068915"/>
      <w:r w:rsidRPr="00CB2EDD">
        <w:rPr>
          <w:rFonts w:cs="Arial"/>
          <w:szCs w:val="22"/>
        </w:rPr>
        <w:t>The Project</w:t>
      </w:r>
    </w:p>
    <w:p w14:paraId="63E548C4" w14:textId="1D9414AE" w:rsidR="006920E5" w:rsidRDefault="006920E5" w:rsidP="00A52391">
      <w:pPr>
        <w:pStyle w:val="MRheading2"/>
        <w:spacing w:before="60" w:after="160" w:line="276" w:lineRule="auto"/>
        <w:rPr>
          <w:rFonts w:cs="Arial"/>
          <w:szCs w:val="22"/>
        </w:rPr>
      </w:pPr>
      <w:r w:rsidRPr="00CB2EDD">
        <w:rPr>
          <w:rFonts w:cs="Arial"/>
          <w:szCs w:val="22"/>
        </w:rPr>
        <w:t xml:space="preserve">The British Council awards the Grant for the purposes of the </w:t>
      </w:r>
      <w:r w:rsidR="00594D15" w:rsidRPr="00594D15">
        <w:rPr>
          <w:rFonts w:cs="Arial"/>
          <w:szCs w:val="22"/>
        </w:rPr>
        <w:t>Going Global Partnerships</w:t>
      </w:r>
      <w:r w:rsidR="00F902B0">
        <w:rPr>
          <w:rFonts w:cs="Arial"/>
          <w:szCs w:val="22"/>
        </w:rPr>
        <w:t xml:space="preserve"> Springboard </w:t>
      </w:r>
      <w:r w:rsidR="00681281">
        <w:rPr>
          <w:rFonts w:cs="Arial"/>
          <w:szCs w:val="22"/>
        </w:rPr>
        <w:t>P</w:t>
      </w:r>
      <w:r w:rsidR="00F902B0">
        <w:rPr>
          <w:rFonts w:cs="Arial"/>
          <w:szCs w:val="22"/>
        </w:rPr>
        <w:t>rogramme</w:t>
      </w:r>
      <w:r w:rsidR="00594D15" w:rsidRPr="00594D15">
        <w:rPr>
          <w:rFonts w:cs="Arial"/>
          <w:szCs w:val="22"/>
        </w:rPr>
        <w:t xml:space="preserve"> </w:t>
      </w:r>
      <w:r w:rsidR="00FF284D" w:rsidRPr="00FF284D">
        <w:rPr>
          <w:rFonts w:cs="Arial"/>
          <w:szCs w:val="22"/>
        </w:rPr>
        <w:t>for UK-France</w:t>
      </w:r>
      <w:r w:rsidR="00544637">
        <w:rPr>
          <w:rFonts w:cs="Arial"/>
          <w:szCs w:val="22"/>
        </w:rPr>
        <w:t>/</w:t>
      </w:r>
      <w:r w:rsidR="00FF284D">
        <w:rPr>
          <w:rFonts w:cs="Arial"/>
          <w:szCs w:val="22"/>
        </w:rPr>
        <w:t xml:space="preserve">Germany </w:t>
      </w:r>
      <w:r w:rsidR="00FF284D" w:rsidRPr="00FF284D">
        <w:rPr>
          <w:rFonts w:cs="Arial"/>
          <w:szCs w:val="22"/>
        </w:rPr>
        <w:t>ECR partnerships</w:t>
      </w:r>
      <w:r w:rsidR="00FF284D">
        <w:rPr>
          <w:rFonts w:cs="Arial"/>
          <w:szCs w:val="22"/>
        </w:rPr>
        <w:t xml:space="preserve">, </w:t>
      </w:r>
      <w:r w:rsidRPr="00CB2EDD">
        <w:rPr>
          <w:rFonts w:cs="Arial"/>
          <w:szCs w:val="22"/>
        </w:rPr>
        <w:t>as more fully described in the Project Proposal (Schedule 2) (the “</w:t>
      </w:r>
      <w:r w:rsidRPr="00CB2EDD">
        <w:rPr>
          <w:rFonts w:cs="Arial"/>
          <w:b/>
          <w:szCs w:val="22"/>
        </w:rPr>
        <w:t>Project</w:t>
      </w:r>
      <w:r w:rsidRPr="00CB2EDD">
        <w:rPr>
          <w:rFonts w:cs="Arial"/>
          <w:szCs w:val="22"/>
        </w:rPr>
        <w:t>”).</w:t>
      </w:r>
    </w:p>
    <w:p w14:paraId="16F4CE84" w14:textId="58276B19" w:rsidR="00594D15" w:rsidRDefault="003131A6" w:rsidP="00A52391">
      <w:pPr>
        <w:pStyle w:val="MRheading2"/>
        <w:spacing w:before="60" w:after="160" w:line="276" w:lineRule="auto"/>
        <w:rPr>
          <w:rFonts w:cs="Arial"/>
          <w:szCs w:val="22"/>
        </w:rPr>
      </w:pPr>
      <w:r>
        <w:rPr>
          <w:rFonts w:cs="Arial"/>
          <w:szCs w:val="22"/>
        </w:rPr>
        <w:t xml:space="preserve">The Recipient will carry out the Project in collaboration with </w:t>
      </w:r>
      <w:ins w:id="7" w:author="Ruddy, John (Cultural Engagement)" w:date="2023-05-16T16:23:00Z">
        <w:r w:rsidR="00992DBF">
          <w:rPr>
            <w:rFonts w:cs="Arial"/>
            <w:szCs w:val="22"/>
          </w:rPr>
          <w:t>TBC</w:t>
        </w:r>
      </w:ins>
      <w:r w:rsidR="009503AD">
        <w:rPr>
          <w:rFonts w:cs="Arial"/>
          <w:szCs w:val="22"/>
        </w:rPr>
        <w:t xml:space="preserve"> (the “</w:t>
      </w:r>
      <w:r w:rsidR="009503AD" w:rsidRPr="00E80FB5">
        <w:rPr>
          <w:rFonts w:cs="Arial"/>
          <w:b/>
          <w:bCs/>
          <w:szCs w:val="22"/>
        </w:rPr>
        <w:t>Project Partner</w:t>
      </w:r>
      <w:r w:rsidR="009503AD">
        <w:rPr>
          <w:rFonts w:cs="Arial"/>
          <w:b/>
          <w:bCs/>
          <w:szCs w:val="22"/>
        </w:rPr>
        <w:t>"</w:t>
      </w:r>
      <w:r w:rsidR="009503AD">
        <w:rPr>
          <w:rFonts w:cs="Arial"/>
          <w:szCs w:val="22"/>
        </w:rPr>
        <w:t>)</w:t>
      </w:r>
      <w:r>
        <w:rPr>
          <w:rFonts w:cs="Arial"/>
          <w:szCs w:val="22"/>
        </w:rPr>
        <w:t>, as detailed in the Project Proposal (Schedule 2)</w:t>
      </w:r>
      <w:r w:rsidR="00366F85">
        <w:rPr>
          <w:rFonts w:cs="Arial"/>
          <w:szCs w:val="22"/>
        </w:rPr>
        <w:t>.</w:t>
      </w:r>
    </w:p>
    <w:p w14:paraId="0CDA4EDE" w14:textId="22BD909F" w:rsidR="00366F85" w:rsidRPr="00CB2EDD" w:rsidRDefault="00366F85" w:rsidP="00A52391">
      <w:pPr>
        <w:pStyle w:val="MRheading2"/>
        <w:spacing w:before="60" w:after="160" w:line="276" w:lineRule="auto"/>
        <w:rPr>
          <w:rFonts w:cs="Arial"/>
          <w:szCs w:val="22"/>
        </w:rPr>
      </w:pPr>
      <w:r>
        <w:rPr>
          <w:rFonts w:cs="Arial"/>
          <w:szCs w:val="22"/>
        </w:rPr>
        <w:t xml:space="preserve">The Recipient will deliver the Project and manage the Grant, including where relevant, disbursing the Grant to </w:t>
      </w:r>
      <w:r w:rsidR="009503AD">
        <w:rPr>
          <w:rFonts w:cs="Arial"/>
          <w:szCs w:val="22"/>
        </w:rPr>
        <w:t xml:space="preserve">the Project Partner and any other </w:t>
      </w:r>
      <w:r>
        <w:rPr>
          <w:rFonts w:cs="Arial"/>
          <w:szCs w:val="22"/>
        </w:rPr>
        <w:t>Sub-Grantees in accordance with the Project Proposal detailed in Schedule 2 of this Agreement.</w:t>
      </w:r>
    </w:p>
    <w:p w14:paraId="6E257D83"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2F4D0387" w14:textId="1F625D96"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shall come into force on </w:t>
      </w:r>
      <w:ins w:id="8" w:author="Ruddy, John (Cultural Engagement)" w:date="2023-05-16T16:24:00Z">
        <w:r w:rsidR="00992DBF">
          <w:rPr>
            <w:rFonts w:cs="Arial"/>
            <w:bCs/>
            <w:szCs w:val="22"/>
          </w:rPr>
          <w:t xml:space="preserve">TBC </w:t>
        </w:r>
      </w:ins>
      <w:r w:rsidR="00366F85">
        <w:rPr>
          <w:rFonts w:cs="Arial"/>
          <w:szCs w:val="22"/>
        </w:rPr>
        <w:t>and</w:t>
      </w:r>
      <w:r w:rsidRPr="00CB2EDD">
        <w:rPr>
          <w:rFonts w:cs="Arial"/>
          <w:szCs w:val="22"/>
        </w:rPr>
        <w:t xml:space="preserve"> shall continue in full force and effect </w:t>
      </w:r>
      <w:r w:rsidR="00366F85">
        <w:rPr>
          <w:rFonts w:cs="Arial"/>
          <w:bCs/>
          <w:szCs w:val="22"/>
        </w:rPr>
        <w:t>until</w:t>
      </w:r>
      <w:r w:rsidRPr="00CB2EDD">
        <w:rPr>
          <w:rFonts w:cs="Arial"/>
          <w:b/>
          <w:szCs w:val="22"/>
        </w:rPr>
        <w:t xml:space="preserve"> </w:t>
      </w:r>
      <w:ins w:id="9" w:author="Ruddy, John (Cultural Engagement)" w:date="2023-05-16T16:24:00Z">
        <w:r w:rsidR="00992DBF">
          <w:rPr>
            <w:rFonts w:cs="Arial"/>
            <w:szCs w:val="22"/>
          </w:rPr>
          <w:t>TBC</w:t>
        </w:r>
      </w:ins>
      <w:r w:rsidRPr="00CB2EDD">
        <w:rPr>
          <w:rFonts w:cs="Arial"/>
          <w:szCs w:val="22"/>
        </w:rPr>
        <w:t xml:space="preserve"> (the “</w:t>
      </w:r>
      <w:r w:rsidRPr="00CB2EDD">
        <w:rPr>
          <w:rFonts w:cs="Arial"/>
          <w:b/>
          <w:szCs w:val="22"/>
        </w:rPr>
        <w:t>Term</w:t>
      </w:r>
      <w:r w:rsidRPr="00CB2EDD">
        <w:rPr>
          <w:rFonts w:cs="Arial"/>
          <w:szCs w:val="22"/>
        </w:rPr>
        <w:t>”).</w:t>
      </w:r>
    </w:p>
    <w:p w14:paraId="388D0C1D" w14:textId="1878C24C"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w:t>
      </w:r>
      <w:r w:rsidR="009503AD">
        <w:rPr>
          <w:rFonts w:cs="Arial"/>
          <w:szCs w:val="22"/>
        </w:rPr>
        <w:t>30</w:t>
      </w:r>
      <w:r w:rsidRPr="00CB2EDD">
        <w:rPr>
          <w:rFonts w:cs="Arial"/>
          <w:b/>
          <w:szCs w:val="22"/>
        </w:rPr>
        <w:t xml:space="preserve"> </w:t>
      </w:r>
      <w:r w:rsidRPr="00CB2EDD">
        <w:rPr>
          <w:rFonts w:cs="Arial"/>
          <w:szCs w:val="22"/>
        </w:rPr>
        <w:t>days’ written notice on the Recipient.</w:t>
      </w:r>
    </w:p>
    <w:p w14:paraId="1616859C" w14:textId="77777777" w:rsidR="006920E5" w:rsidRPr="00CB2EDD" w:rsidRDefault="006920E5" w:rsidP="00A52391">
      <w:pPr>
        <w:pStyle w:val="MRheading1"/>
        <w:spacing w:before="60" w:after="160" w:line="276" w:lineRule="auto"/>
        <w:rPr>
          <w:rFonts w:cs="Arial"/>
          <w:szCs w:val="22"/>
        </w:rPr>
      </w:pPr>
      <w:r w:rsidRPr="00CB2EDD">
        <w:rPr>
          <w:rFonts w:cs="Arial"/>
          <w:szCs w:val="22"/>
        </w:rPr>
        <w:t xml:space="preserve">The Grant </w:t>
      </w:r>
    </w:p>
    <w:p w14:paraId="791079AD" w14:textId="39A1C55C" w:rsidR="006920E5" w:rsidRPr="00CB2EDD" w:rsidRDefault="006920E5" w:rsidP="00A52391">
      <w:pPr>
        <w:pStyle w:val="MRheading2"/>
        <w:spacing w:before="60" w:after="160" w:line="276" w:lineRule="auto"/>
        <w:rPr>
          <w:rFonts w:cs="Arial"/>
          <w:szCs w:val="22"/>
        </w:rPr>
      </w:pPr>
      <w:r w:rsidRPr="00CB2EDD">
        <w:rPr>
          <w:rFonts w:cs="Arial"/>
          <w:szCs w:val="22"/>
        </w:rPr>
        <w:t xml:space="preserve">The amount of the grant awarded to the Recipient is </w:t>
      </w:r>
      <w:ins w:id="10" w:author="Ruddy, John (Cultural Engagement)" w:date="2023-05-16T16:12:00Z">
        <w:r w:rsidR="00564D91">
          <w:rPr>
            <w:rFonts w:cs="Arial"/>
            <w:szCs w:val="22"/>
          </w:rPr>
          <w:t xml:space="preserve">TBC </w:t>
        </w:r>
      </w:ins>
      <w:r w:rsidRPr="00CB2EDD">
        <w:rPr>
          <w:rFonts w:cs="Arial"/>
          <w:szCs w:val="22"/>
        </w:rPr>
        <w:t>(the “</w:t>
      </w:r>
      <w:r w:rsidRPr="00CB2EDD">
        <w:rPr>
          <w:rFonts w:cs="Arial"/>
          <w:b/>
          <w:szCs w:val="22"/>
        </w:rPr>
        <w:t>Grant</w:t>
      </w:r>
      <w:r w:rsidRPr="00CB2EDD">
        <w:rPr>
          <w:rFonts w:cs="Arial"/>
          <w:szCs w:val="22"/>
        </w:rPr>
        <w:t xml:space="preserve">”). </w:t>
      </w:r>
    </w:p>
    <w:p w14:paraId="0818D10C" w14:textId="55BF6B49" w:rsidR="006920E5" w:rsidRPr="007220F1" w:rsidRDefault="006920E5" w:rsidP="00A52391">
      <w:pPr>
        <w:pStyle w:val="MRheading2"/>
        <w:spacing w:before="60" w:after="160" w:line="276" w:lineRule="auto"/>
        <w:rPr>
          <w:rFonts w:cs="Arial"/>
          <w:szCs w:val="22"/>
        </w:rPr>
      </w:pPr>
      <w:bookmarkStart w:id="11" w:name="_Ref262808914"/>
      <w:r w:rsidRPr="00CB2EDD">
        <w:rPr>
          <w:rFonts w:cs="Arial"/>
          <w:szCs w:val="22"/>
        </w:rPr>
        <w:t xml:space="preserve">In consideration of the Recipient’s delivery of the Project, the Grant shall be paid by the British Council to the Recipient by BACS transfer in accordance with the payment schedule below, subject to the Recipient’s satisfactory compliance with the terms of this Agreement and, in particular, the British Council Requirements, the Funder Requirements and the Eligibility Criteria set out in clause </w:t>
      </w:r>
      <w:r w:rsidRPr="00CB2EDD">
        <w:rPr>
          <w:rFonts w:cs="Arial"/>
          <w:szCs w:val="22"/>
        </w:rPr>
        <w:fldChar w:fldCharType="begin"/>
      </w:r>
      <w:r w:rsidRPr="00CB2EDD">
        <w:rPr>
          <w:rFonts w:cs="Arial"/>
          <w:szCs w:val="22"/>
        </w:rPr>
        <w:instrText xml:space="preserve"> REF _Ref276388984 \r \h  \* MERGEFORMAT </w:instrText>
      </w:r>
      <w:r w:rsidRPr="00CB2EDD">
        <w:rPr>
          <w:rFonts w:cs="Arial"/>
          <w:szCs w:val="22"/>
        </w:rPr>
      </w:r>
      <w:r w:rsidRPr="00CB2EDD">
        <w:rPr>
          <w:rFonts w:cs="Arial"/>
          <w:szCs w:val="22"/>
        </w:rPr>
        <w:fldChar w:fldCharType="separate"/>
      </w:r>
      <w:r w:rsidR="005E5335">
        <w:rPr>
          <w:rFonts w:cs="Arial"/>
          <w:szCs w:val="22"/>
        </w:rPr>
        <w:t>4</w:t>
      </w:r>
      <w:r w:rsidRPr="00CB2EDD">
        <w:rPr>
          <w:rFonts w:cs="Arial"/>
          <w:szCs w:val="22"/>
        </w:rPr>
        <w:fldChar w:fldCharType="end"/>
      </w:r>
      <w:r w:rsidRPr="00CB2EDD">
        <w:rPr>
          <w:rFonts w:cs="Arial"/>
          <w:szCs w:val="22"/>
        </w:rPr>
        <w:t xml:space="preserve"> below:</w:t>
      </w:r>
      <w:bookmarkEnd w:id="11"/>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2394"/>
        <w:gridCol w:w="4822"/>
      </w:tblGrid>
      <w:tr w:rsidR="006920E5" w:rsidRPr="00CB2EDD" w14:paraId="5F191D8C" w14:textId="77777777" w:rsidTr="00CC025F">
        <w:tc>
          <w:tcPr>
            <w:tcW w:w="1856" w:type="dxa"/>
            <w:shd w:val="clear" w:color="auto" w:fill="auto"/>
          </w:tcPr>
          <w:p w14:paraId="3B185BC1"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3084BCE7"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6F4FAFD3"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1391227F" w14:textId="77777777" w:rsidTr="00CC025F">
        <w:tc>
          <w:tcPr>
            <w:tcW w:w="1856" w:type="dxa"/>
            <w:shd w:val="clear" w:color="auto" w:fill="auto"/>
          </w:tcPr>
          <w:p w14:paraId="618F7347" w14:textId="7FD1DE47" w:rsidR="006920E5" w:rsidRPr="00F14A07" w:rsidRDefault="006920E5" w:rsidP="00A52391">
            <w:pPr>
              <w:spacing w:before="60" w:after="160" w:line="276" w:lineRule="auto"/>
              <w:rPr>
                <w:rFonts w:cs="Arial"/>
                <w:bCs/>
                <w:szCs w:val="22"/>
              </w:rPr>
            </w:pPr>
            <w:r w:rsidRPr="00F14A07">
              <w:rPr>
                <w:rFonts w:cs="Arial"/>
                <w:bCs/>
                <w:szCs w:val="22"/>
              </w:rPr>
              <w:t>1</w:t>
            </w:r>
          </w:p>
        </w:tc>
        <w:tc>
          <w:tcPr>
            <w:tcW w:w="2394" w:type="dxa"/>
            <w:shd w:val="clear" w:color="auto" w:fill="auto"/>
          </w:tcPr>
          <w:p w14:paraId="57464874" w14:textId="18E96AA2" w:rsidR="006920E5" w:rsidRPr="00F14A07" w:rsidRDefault="006920E5" w:rsidP="00A52391">
            <w:pPr>
              <w:spacing w:before="60" w:after="160" w:line="276" w:lineRule="auto"/>
              <w:rPr>
                <w:rFonts w:cs="Arial"/>
                <w:bCs/>
                <w:szCs w:val="22"/>
              </w:rPr>
            </w:pPr>
            <w:r w:rsidRPr="00F14A07">
              <w:rPr>
                <w:rFonts w:cs="Arial"/>
                <w:bCs/>
                <w:szCs w:val="22"/>
              </w:rPr>
              <w:t>£</w:t>
            </w:r>
            <w:r w:rsidR="00564D91" w:rsidRPr="00F14A07">
              <w:rPr>
                <w:rFonts w:cs="Arial"/>
                <w:bCs/>
                <w:szCs w:val="22"/>
              </w:rPr>
              <w:t>TBC</w:t>
            </w:r>
            <w:r w:rsidRPr="00F14A07">
              <w:rPr>
                <w:rFonts w:cs="Arial"/>
                <w:bCs/>
                <w:szCs w:val="22"/>
              </w:rPr>
              <w:t xml:space="preserve">                  </w:t>
            </w:r>
          </w:p>
        </w:tc>
        <w:tc>
          <w:tcPr>
            <w:tcW w:w="4822" w:type="dxa"/>
            <w:shd w:val="clear" w:color="auto" w:fill="auto"/>
          </w:tcPr>
          <w:p w14:paraId="3E5665EE" w14:textId="40DEF604" w:rsidR="006920E5" w:rsidRPr="00F14A07" w:rsidRDefault="00564D91" w:rsidP="00A52391">
            <w:pPr>
              <w:spacing w:before="60" w:after="160" w:line="276" w:lineRule="auto"/>
              <w:rPr>
                <w:rFonts w:cs="Arial"/>
                <w:bCs/>
                <w:szCs w:val="22"/>
              </w:rPr>
            </w:pPr>
            <w:r w:rsidRPr="00F14A07">
              <w:rPr>
                <w:rFonts w:cs="Arial"/>
                <w:bCs/>
                <w:szCs w:val="22"/>
              </w:rPr>
              <w:t>TBC</w:t>
            </w:r>
          </w:p>
        </w:tc>
      </w:tr>
      <w:tr w:rsidR="006920E5" w:rsidRPr="00CB2EDD" w14:paraId="0EBFA3F2" w14:textId="77777777" w:rsidTr="00CC025F">
        <w:tc>
          <w:tcPr>
            <w:tcW w:w="1856" w:type="dxa"/>
            <w:shd w:val="clear" w:color="auto" w:fill="auto"/>
          </w:tcPr>
          <w:p w14:paraId="41E51D1B" w14:textId="5627E625" w:rsidR="006920E5" w:rsidRPr="00F14A07" w:rsidRDefault="006920E5" w:rsidP="00A52391">
            <w:pPr>
              <w:spacing w:before="60" w:after="160" w:line="276" w:lineRule="auto"/>
              <w:rPr>
                <w:rFonts w:cs="Arial"/>
                <w:bCs/>
                <w:szCs w:val="22"/>
              </w:rPr>
            </w:pPr>
            <w:r w:rsidRPr="00F14A07">
              <w:rPr>
                <w:rFonts w:cs="Arial"/>
                <w:bCs/>
                <w:szCs w:val="22"/>
              </w:rPr>
              <w:t>2</w:t>
            </w:r>
          </w:p>
        </w:tc>
        <w:tc>
          <w:tcPr>
            <w:tcW w:w="2394" w:type="dxa"/>
            <w:shd w:val="clear" w:color="auto" w:fill="auto"/>
          </w:tcPr>
          <w:p w14:paraId="0D9A6CC7" w14:textId="578C9E04" w:rsidR="006920E5" w:rsidRPr="00F14A07" w:rsidRDefault="006920E5" w:rsidP="00A52391">
            <w:pPr>
              <w:spacing w:before="60" w:after="160" w:line="276" w:lineRule="auto"/>
              <w:rPr>
                <w:rFonts w:cs="Arial"/>
                <w:bCs/>
                <w:szCs w:val="22"/>
              </w:rPr>
            </w:pPr>
            <w:r w:rsidRPr="00F14A07">
              <w:rPr>
                <w:rFonts w:cs="Arial"/>
                <w:bCs/>
                <w:szCs w:val="22"/>
              </w:rPr>
              <w:t>£</w:t>
            </w:r>
            <w:r w:rsidR="00564D91" w:rsidRPr="00F14A07">
              <w:rPr>
                <w:rFonts w:cs="Arial"/>
                <w:bCs/>
                <w:szCs w:val="22"/>
              </w:rPr>
              <w:t>TBC</w:t>
            </w:r>
            <w:r w:rsidRPr="00F14A07">
              <w:rPr>
                <w:rFonts w:cs="Arial"/>
                <w:bCs/>
                <w:szCs w:val="22"/>
              </w:rPr>
              <w:t xml:space="preserve">                   </w:t>
            </w:r>
          </w:p>
        </w:tc>
        <w:tc>
          <w:tcPr>
            <w:tcW w:w="4822" w:type="dxa"/>
            <w:shd w:val="clear" w:color="auto" w:fill="auto"/>
          </w:tcPr>
          <w:p w14:paraId="784BCB35" w14:textId="0CA025BC" w:rsidR="006920E5" w:rsidRPr="00F14A07" w:rsidRDefault="00564D91" w:rsidP="00A52391">
            <w:pPr>
              <w:spacing w:before="60" w:after="160" w:line="276" w:lineRule="auto"/>
              <w:rPr>
                <w:rFonts w:cs="Arial"/>
                <w:bCs/>
                <w:szCs w:val="22"/>
              </w:rPr>
            </w:pPr>
            <w:r w:rsidRPr="00F14A07">
              <w:rPr>
                <w:rFonts w:cs="Arial"/>
                <w:bCs/>
                <w:szCs w:val="22"/>
              </w:rPr>
              <w:t>TBC</w:t>
            </w:r>
          </w:p>
        </w:tc>
      </w:tr>
    </w:tbl>
    <w:p w14:paraId="4DAE1FCE" w14:textId="77777777" w:rsidR="004F12BA" w:rsidRDefault="004F12BA" w:rsidP="00E80FB5">
      <w:pPr>
        <w:pStyle w:val="MRheading2"/>
        <w:numPr>
          <w:ilvl w:val="0"/>
          <w:numId w:val="0"/>
        </w:numPr>
        <w:spacing w:before="60" w:after="160" w:line="276" w:lineRule="auto"/>
        <w:ind w:left="720"/>
        <w:rPr>
          <w:rFonts w:cs="Arial"/>
          <w:szCs w:val="22"/>
        </w:rPr>
      </w:pPr>
    </w:p>
    <w:p w14:paraId="687063C4" w14:textId="5CF2121F" w:rsidR="00515AF3" w:rsidRPr="004F12BA" w:rsidRDefault="00515AF3" w:rsidP="00E80FB5">
      <w:pPr>
        <w:pStyle w:val="MRheading2"/>
        <w:spacing w:before="60" w:after="160" w:line="276" w:lineRule="auto"/>
        <w:rPr>
          <w:rFonts w:cs="Arial"/>
          <w:szCs w:val="22"/>
        </w:rPr>
      </w:pPr>
      <w:r w:rsidRPr="004F12BA">
        <w:rPr>
          <w:rFonts w:cs="Arial"/>
          <w:szCs w:val="22"/>
        </w:rPr>
        <w:lastRenderedPageBreak/>
        <w:t>Notwithstanding any other provisions in this Agreement, the Recipient will return any unspent Grant to the British Council within 30 days of the expiry or termination of this Agreement for whatever reason.</w:t>
      </w:r>
    </w:p>
    <w:p w14:paraId="3AB0440C" w14:textId="77777777" w:rsidR="006920E5" w:rsidRPr="00CB2EDD" w:rsidRDefault="006920E5" w:rsidP="00A52391">
      <w:pPr>
        <w:pStyle w:val="MRheading1"/>
        <w:spacing w:before="60" w:after="160" w:line="276" w:lineRule="auto"/>
        <w:rPr>
          <w:rFonts w:cs="Arial"/>
          <w:szCs w:val="22"/>
        </w:rPr>
      </w:pPr>
      <w:bookmarkStart w:id="12" w:name="_Ref276388984"/>
      <w:r w:rsidRPr="00CB2EDD">
        <w:rPr>
          <w:rFonts w:cs="Arial"/>
          <w:szCs w:val="22"/>
        </w:rPr>
        <w:t>Eligibility Criteria</w:t>
      </w:r>
      <w:bookmarkEnd w:id="12"/>
    </w:p>
    <w:p w14:paraId="172F6524" w14:textId="27E8372A"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Pr="00866569">
        <w:t>must</w:t>
      </w:r>
      <w:r w:rsidRPr="00CB2EDD">
        <w:rPr>
          <w:rFonts w:cs="Arial"/>
          <w:szCs w:val="22"/>
        </w:rPr>
        <w:t xml:space="preserve"> comply with the eligibility criteria</w:t>
      </w:r>
      <w:r w:rsidR="00366F85">
        <w:rPr>
          <w:rFonts w:cs="Arial"/>
          <w:szCs w:val="22"/>
        </w:rPr>
        <w:t xml:space="preserve"> and requirements detailed in Schedule 5 (Guidelines for Applicants)</w:t>
      </w:r>
      <w:r w:rsidRPr="00CB2EDD">
        <w:rPr>
          <w:rFonts w:cs="Arial"/>
          <w:szCs w:val="22"/>
        </w:rPr>
        <w:t xml:space="preserve"> (“</w:t>
      </w:r>
      <w:r w:rsidRPr="00CB2EDD">
        <w:rPr>
          <w:rFonts w:cs="Arial"/>
          <w:b/>
          <w:szCs w:val="22"/>
        </w:rPr>
        <w:t>Eligibility Criteria</w:t>
      </w:r>
      <w:r w:rsidRPr="00CB2EDD">
        <w:rPr>
          <w:rFonts w:cs="Arial"/>
          <w:szCs w:val="22"/>
        </w:rPr>
        <w:t xml:space="preserve">”) </w:t>
      </w:r>
      <w:proofErr w:type="gramStart"/>
      <w:r w:rsidRPr="00CB2EDD">
        <w:rPr>
          <w:rFonts w:cs="Arial"/>
          <w:szCs w:val="22"/>
        </w:rPr>
        <w:t>in order to</w:t>
      </w:r>
      <w:proofErr w:type="gramEnd"/>
      <w:r w:rsidRPr="00CB2EDD">
        <w:rPr>
          <w:rFonts w:cs="Arial"/>
          <w:szCs w:val="22"/>
        </w:rPr>
        <w:t xml:space="preserve"> qualify for the Grant</w:t>
      </w:r>
      <w:r w:rsidR="00366F85">
        <w:rPr>
          <w:rFonts w:cs="Arial"/>
          <w:szCs w:val="22"/>
        </w:rPr>
        <w:t>.</w:t>
      </w:r>
    </w:p>
    <w:p w14:paraId="7118EF5C" w14:textId="77777777" w:rsidR="006920E5" w:rsidRPr="00CB2EDD" w:rsidRDefault="006920E5" w:rsidP="00E80FB5">
      <w:pPr>
        <w:pStyle w:val="MRheading2"/>
        <w:spacing w:before="60" w:after="160" w:line="276" w:lineRule="auto"/>
        <w:rPr>
          <w:rFonts w:cs="Arial"/>
          <w:szCs w:val="22"/>
        </w:rPr>
      </w:pPr>
      <w:r w:rsidRPr="00CB2EDD">
        <w:rPr>
          <w:rFonts w:cs="Arial"/>
          <w:szCs w:val="22"/>
        </w:rPr>
        <w:t xml:space="preserve">The Recipient </w:t>
      </w:r>
      <w:r w:rsidRPr="00866569">
        <w:t>warrants</w:t>
      </w:r>
      <w:r w:rsidRPr="00CB2EDD">
        <w:rPr>
          <w:rFonts w:cs="Arial"/>
          <w:szCs w:val="22"/>
        </w:rPr>
        <w:t xml:space="preserve"> that it will continue to comply with the Eligibility Criteria throughout the Term.</w:t>
      </w:r>
    </w:p>
    <w:p w14:paraId="64A394FB" w14:textId="77777777" w:rsidR="006920E5" w:rsidRPr="00CB2EDD" w:rsidRDefault="006920E5" w:rsidP="00A52391">
      <w:pPr>
        <w:pStyle w:val="MRheading1"/>
        <w:spacing w:before="60" w:after="160" w:line="276" w:lineRule="auto"/>
        <w:rPr>
          <w:rFonts w:cs="Arial"/>
          <w:szCs w:val="22"/>
        </w:rPr>
      </w:pPr>
      <w:bookmarkStart w:id="13" w:name="_Ref276133250"/>
      <w:r w:rsidRPr="00CB2EDD">
        <w:rPr>
          <w:rFonts w:cs="Arial"/>
          <w:szCs w:val="22"/>
        </w:rPr>
        <w:t>Funder</w:t>
      </w:r>
      <w:bookmarkEnd w:id="13"/>
    </w:p>
    <w:p w14:paraId="7297450F" w14:textId="60ABF362" w:rsidR="006920E5" w:rsidRPr="00CB2EDD" w:rsidRDefault="006920E5" w:rsidP="00A52391">
      <w:pPr>
        <w:pStyle w:val="MRheading2"/>
        <w:spacing w:before="60" w:after="160" w:line="276" w:lineRule="auto"/>
        <w:rPr>
          <w:rFonts w:cs="Arial"/>
          <w:szCs w:val="22"/>
        </w:rPr>
      </w:pPr>
      <w:r w:rsidRPr="00366F85">
        <w:rPr>
          <w:rFonts w:cs="Arial"/>
          <w:bCs/>
          <w:iCs/>
          <w:szCs w:val="22"/>
        </w:rPr>
        <w:t>Not applicable</w:t>
      </w:r>
      <w:r w:rsidR="00366F85" w:rsidRPr="00366F85">
        <w:rPr>
          <w:rFonts w:cs="Arial"/>
          <w:bCs/>
          <w:iCs/>
          <w:szCs w:val="22"/>
        </w:rPr>
        <w:t>.</w:t>
      </w:r>
    </w:p>
    <w:p w14:paraId="30415586"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557ABFEF" w14:textId="04A3F921" w:rsidR="006920E5" w:rsidRPr="00CB2EDD" w:rsidRDefault="006920E5" w:rsidP="00A52391">
      <w:pPr>
        <w:pStyle w:val="MRheading2"/>
        <w:spacing w:before="60" w:after="160" w:line="276" w:lineRule="auto"/>
        <w:rPr>
          <w:rFonts w:cs="Arial"/>
          <w:szCs w:val="22"/>
        </w:rPr>
      </w:pPr>
      <w:bookmarkStart w:id="14"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5E5335">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14"/>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4482"/>
      </w:tblGrid>
      <w:tr w:rsidR="006920E5" w:rsidRPr="00CB2EDD" w14:paraId="0C510707" w14:textId="77777777" w:rsidTr="00804F62">
        <w:tc>
          <w:tcPr>
            <w:tcW w:w="4637" w:type="dxa"/>
            <w:shd w:val="clear" w:color="auto" w:fill="auto"/>
          </w:tcPr>
          <w:p w14:paraId="61220DE3"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727BA40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425C7EDF" w14:textId="77777777" w:rsidTr="00804F62">
        <w:tc>
          <w:tcPr>
            <w:tcW w:w="4637" w:type="dxa"/>
            <w:shd w:val="clear" w:color="auto" w:fill="auto"/>
          </w:tcPr>
          <w:p w14:paraId="1B874088" w14:textId="5668DFE2" w:rsidR="006920E5" w:rsidRPr="00366F85" w:rsidRDefault="006920E5" w:rsidP="00F14A07">
            <w:pPr>
              <w:pStyle w:val="MRheading2"/>
              <w:numPr>
                <w:ilvl w:val="0"/>
                <w:numId w:val="0"/>
              </w:numPr>
              <w:spacing w:before="0" w:line="240" w:lineRule="auto"/>
              <w:rPr>
                <w:rFonts w:cs="Arial"/>
                <w:bCs/>
                <w:szCs w:val="22"/>
              </w:rPr>
            </w:pPr>
            <w:r w:rsidRPr="00366F85">
              <w:rPr>
                <w:rFonts w:cs="Arial"/>
                <w:bCs/>
                <w:szCs w:val="22"/>
              </w:rPr>
              <w:t>The British Council</w:t>
            </w:r>
          </w:p>
          <w:p w14:paraId="2EC36298" w14:textId="77777777" w:rsidR="00AF0AAF"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1 Redman Place</w:t>
            </w:r>
          </w:p>
          <w:p w14:paraId="18AA3C1C" w14:textId="77777777" w:rsidR="00AF0AAF"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Stratford</w:t>
            </w:r>
          </w:p>
          <w:p w14:paraId="55D0BE4F" w14:textId="1061BDA4" w:rsidR="006920E5" w:rsidRPr="00366F85" w:rsidRDefault="00AF0AAF" w:rsidP="00F14A07">
            <w:pPr>
              <w:pStyle w:val="MRheading2"/>
              <w:numPr>
                <w:ilvl w:val="0"/>
                <w:numId w:val="0"/>
              </w:numPr>
              <w:spacing w:before="0" w:line="240" w:lineRule="auto"/>
              <w:rPr>
                <w:rFonts w:cs="Arial"/>
                <w:bCs/>
                <w:szCs w:val="22"/>
              </w:rPr>
            </w:pPr>
            <w:r w:rsidRPr="00366F85">
              <w:rPr>
                <w:rFonts w:cs="Arial"/>
                <w:bCs/>
                <w:szCs w:val="22"/>
              </w:rPr>
              <w:t>London E20 1JQ</w:t>
            </w:r>
          </w:p>
          <w:p w14:paraId="4421C91F" w14:textId="16DFEECB"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ins w:id="15" w:author="Ruddy, John (Cultural Engagement)" w:date="2023-05-16T16:14:00Z">
              <w:r w:rsidR="00564D91">
                <w:rPr>
                  <w:rFonts w:cs="Arial"/>
                  <w:bCs/>
                  <w:iCs/>
                  <w:szCs w:val="22"/>
                </w:rPr>
                <w:t>TBC</w:t>
              </w:r>
            </w:ins>
          </w:p>
        </w:tc>
        <w:tc>
          <w:tcPr>
            <w:tcW w:w="4482" w:type="dxa"/>
            <w:shd w:val="clear" w:color="auto" w:fill="auto"/>
          </w:tcPr>
          <w:p w14:paraId="5F2D7DBB" w14:textId="7F964C0A" w:rsidR="006920E5" w:rsidRPr="009F15ED" w:rsidRDefault="00564D91" w:rsidP="009F15ED">
            <w:pPr>
              <w:pStyle w:val="MRheading2"/>
              <w:numPr>
                <w:ilvl w:val="0"/>
                <w:numId w:val="0"/>
              </w:numPr>
              <w:spacing w:before="60" w:line="276" w:lineRule="auto"/>
              <w:rPr>
                <w:rFonts w:cs="Arial"/>
                <w:bCs/>
                <w:szCs w:val="22"/>
              </w:rPr>
            </w:pPr>
            <w:ins w:id="16" w:author="Ruddy, John (Cultural Engagement)" w:date="2023-05-16T16:15:00Z">
              <w:r>
                <w:rPr>
                  <w:rFonts w:cs="Arial"/>
                  <w:bCs/>
                  <w:szCs w:val="22"/>
                </w:rPr>
                <w:t>TBC</w:t>
              </w:r>
            </w:ins>
          </w:p>
          <w:p w14:paraId="3C850916" w14:textId="77777777" w:rsidR="00564D91" w:rsidRDefault="00564D91" w:rsidP="009F15ED">
            <w:pPr>
              <w:pStyle w:val="MRheading2"/>
              <w:numPr>
                <w:ilvl w:val="0"/>
                <w:numId w:val="0"/>
              </w:numPr>
              <w:spacing w:before="60" w:line="276" w:lineRule="auto"/>
              <w:rPr>
                <w:ins w:id="17" w:author="Ruddy, John (Cultural Engagement)" w:date="2023-05-16T16:15:00Z"/>
                <w:rFonts w:cs="Arial"/>
                <w:b/>
                <w:szCs w:val="22"/>
              </w:rPr>
            </w:pPr>
          </w:p>
          <w:p w14:paraId="6F3D561B" w14:textId="42C899E8" w:rsidR="006920E5" w:rsidRPr="009F15ED" w:rsidRDefault="006920E5" w:rsidP="009F15ED">
            <w:pPr>
              <w:pStyle w:val="MRheading2"/>
              <w:numPr>
                <w:ilvl w:val="0"/>
                <w:numId w:val="0"/>
              </w:numPr>
              <w:spacing w:before="60" w:line="276" w:lineRule="auto"/>
              <w:rPr>
                <w:rFonts w:cs="Arial"/>
                <w:bCs/>
                <w:szCs w:val="22"/>
              </w:rPr>
            </w:pPr>
            <w:r w:rsidRPr="009F15ED">
              <w:rPr>
                <w:rFonts w:cs="Arial"/>
                <w:b/>
                <w:szCs w:val="22"/>
              </w:rPr>
              <w:t>Attention:</w:t>
            </w:r>
            <w:r w:rsidRPr="009F15ED">
              <w:rPr>
                <w:rFonts w:cs="Arial"/>
                <w:bCs/>
                <w:szCs w:val="22"/>
              </w:rPr>
              <w:t xml:space="preserve"> </w:t>
            </w:r>
            <w:ins w:id="18" w:author="Ruddy, John (Cultural Engagement)" w:date="2023-05-16T16:15:00Z">
              <w:r w:rsidR="00564D91">
                <w:rPr>
                  <w:rFonts w:cs="Arial"/>
                  <w:bCs/>
                  <w:szCs w:val="22"/>
                </w:rPr>
                <w:t>TBC</w:t>
              </w:r>
            </w:ins>
          </w:p>
          <w:p w14:paraId="1F1D4E95" w14:textId="07AFD8EB" w:rsidR="006920E5" w:rsidRPr="009F15ED" w:rsidRDefault="006920E5" w:rsidP="009F15ED">
            <w:pPr>
              <w:pStyle w:val="MRheading2"/>
              <w:numPr>
                <w:ilvl w:val="0"/>
                <w:numId w:val="0"/>
              </w:numPr>
              <w:spacing w:before="60" w:line="276" w:lineRule="auto"/>
              <w:rPr>
                <w:rFonts w:cs="Arial"/>
                <w:bCs/>
                <w:szCs w:val="22"/>
              </w:rPr>
            </w:pPr>
          </w:p>
        </w:tc>
      </w:tr>
      <w:tr w:rsidR="00804F62" w:rsidRPr="00CB2EDD" w14:paraId="6E3841BA" w14:textId="77777777" w:rsidTr="00804F62">
        <w:tc>
          <w:tcPr>
            <w:tcW w:w="4637" w:type="dxa"/>
            <w:shd w:val="clear" w:color="auto" w:fill="auto"/>
          </w:tcPr>
          <w:p w14:paraId="717C1B8F" w14:textId="241021CB"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t xml:space="preserve">Email: </w:t>
            </w:r>
            <w:ins w:id="19" w:author="Ruddy, John (Cultural Engagement)" w:date="2023-05-16T16:14:00Z">
              <w:r w:rsidR="00564D91">
                <w:rPr>
                  <w:rFonts w:cs="Arial"/>
                  <w:bCs/>
                </w:rPr>
                <w:t>TBC</w:t>
              </w:r>
            </w:ins>
          </w:p>
        </w:tc>
        <w:tc>
          <w:tcPr>
            <w:tcW w:w="4482" w:type="dxa"/>
            <w:shd w:val="clear" w:color="auto" w:fill="auto"/>
          </w:tcPr>
          <w:p w14:paraId="413A2207" w14:textId="23B3F1D3" w:rsidR="00804F62" w:rsidRPr="00CB2EDD" w:rsidRDefault="00804F62" w:rsidP="00A52391">
            <w:pPr>
              <w:pStyle w:val="MRheading2"/>
              <w:numPr>
                <w:ilvl w:val="0"/>
                <w:numId w:val="0"/>
              </w:numPr>
              <w:spacing w:before="60" w:after="160" w:line="276" w:lineRule="auto"/>
              <w:jc w:val="left"/>
              <w:rPr>
                <w:rFonts w:cs="Arial"/>
                <w:b/>
                <w:szCs w:val="22"/>
              </w:rPr>
            </w:pPr>
            <w:r w:rsidRPr="00574CDF">
              <w:rPr>
                <w:rFonts w:cs="Arial"/>
                <w:b/>
              </w:rPr>
              <w:t xml:space="preserve">Email: </w:t>
            </w:r>
            <w:ins w:id="20" w:author="Ruddy, John (Cultural Engagement)" w:date="2023-05-16T16:15:00Z">
              <w:r w:rsidR="00564D91">
                <w:rPr>
                  <w:rFonts w:cs="Arial"/>
                  <w:bCs/>
                </w:rPr>
                <w:t>TBC</w:t>
              </w:r>
            </w:ins>
          </w:p>
        </w:tc>
      </w:tr>
    </w:tbl>
    <w:bookmarkEnd w:id="4"/>
    <w:bookmarkEnd w:id="5"/>
    <w:bookmarkEnd w:id="6"/>
    <w:p w14:paraId="7F3E7EF1"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1B98E5D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53B6B13D"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22BA5138" w14:textId="7AC46DEE" w:rsidR="006920E5" w:rsidRPr="00CB2EDD" w:rsidRDefault="006920E5" w:rsidP="00A52391">
      <w:pPr>
        <w:spacing w:before="60" w:after="160" w:line="276" w:lineRule="auto"/>
        <w:ind w:left="720"/>
        <w:rPr>
          <w:rFonts w:cs="Arial"/>
          <w:szCs w:val="22"/>
        </w:rPr>
      </w:pPr>
      <w:r w:rsidRPr="00CB2EDD">
        <w:rPr>
          <w:rFonts w:cs="Arial"/>
          <w:szCs w:val="22"/>
        </w:rPr>
        <w:t>Employer’s liability</w:t>
      </w:r>
      <w:r w:rsidRPr="00CB2EDD">
        <w:rPr>
          <w:rFonts w:cs="Arial"/>
          <w:b/>
          <w:szCs w:val="22"/>
        </w:rPr>
        <w:tab/>
      </w:r>
      <w:r w:rsidRPr="00CB2EDD">
        <w:rPr>
          <w:rFonts w:cs="Arial"/>
          <w:b/>
          <w:szCs w:val="22"/>
        </w:rPr>
        <w:tab/>
      </w:r>
      <w:r w:rsidR="009F15ED" w:rsidRPr="00E80FB5">
        <w:rPr>
          <w:rFonts w:cs="Arial"/>
          <w:bCs/>
          <w:szCs w:val="22"/>
        </w:rPr>
        <w:t>£5,000,000</w:t>
      </w:r>
      <w:r w:rsidR="009F15ED">
        <w:rPr>
          <w:rFonts w:cs="Arial"/>
          <w:b/>
          <w:szCs w:val="22"/>
        </w:rPr>
        <w:t xml:space="preserve"> </w:t>
      </w:r>
      <w:r w:rsidRPr="00CB2EDD">
        <w:rPr>
          <w:rFonts w:cs="Arial"/>
          <w:szCs w:val="22"/>
        </w:rPr>
        <w:t>per claim</w:t>
      </w:r>
    </w:p>
    <w:p w14:paraId="60CAA5F0" w14:textId="1D0A20E3" w:rsidR="006920E5" w:rsidRPr="00CB2EDD" w:rsidRDefault="006920E5" w:rsidP="00A52391">
      <w:pPr>
        <w:spacing w:before="60" w:after="160" w:line="276" w:lineRule="auto"/>
        <w:ind w:left="3591" w:hanging="2871"/>
        <w:rPr>
          <w:rFonts w:cs="Arial"/>
          <w:szCs w:val="22"/>
        </w:rPr>
      </w:pPr>
      <w:r w:rsidRPr="00CB2EDD">
        <w:rPr>
          <w:rFonts w:cs="Arial"/>
          <w:szCs w:val="22"/>
        </w:rPr>
        <w:t>Public liability</w:t>
      </w:r>
      <w:r w:rsidRPr="00CB2EDD">
        <w:rPr>
          <w:rFonts w:cs="Arial"/>
          <w:b/>
          <w:szCs w:val="22"/>
        </w:rPr>
        <w:tab/>
      </w:r>
      <w:r w:rsidRPr="00CB2EDD">
        <w:rPr>
          <w:rFonts w:cs="Arial"/>
          <w:b/>
          <w:szCs w:val="22"/>
        </w:rPr>
        <w:tab/>
      </w:r>
      <w:r w:rsidR="009F15ED">
        <w:rPr>
          <w:rFonts w:cs="Arial"/>
          <w:szCs w:val="22"/>
        </w:rPr>
        <w:t xml:space="preserve">£2,000,000 </w:t>
      </w:r>
      <w:r w:rsidRPr="00CB2EDD">
        <w:rPr>
          <w:rFonts w:cs="Arial"/>
          <w:szCs w:val="22"/>
        </w:rPr>
        <w:t>per occurrence and in the aggregate (annual total of all losses)</w:t>
      </w:r>
    </w:p>
    <w:p w14:paraId="594CC4CC" w14:textId="35E829C5" w:rsidR="006920E5" w:rsidRPr="00CB2EDD" w:rsidRDefault="006920E5" w:rsidP="00A52391">
      <w:pPr>
        <w:spacing w:before="60" w:after="160" w:line="276" w:lineRule="auto"/>
        <w:ind w:left="3591" w:hanging="2871"/>
        <w:rPr>
          <w:rFonts w:cs="Arial"/>
          <w:szCs w:val="22"/>
        </w:rPr>
      </w:pPr>
      <w:r w:rsidRPr="00CB2EDD">
        <w:rPr>
          <w:rFonts w:cs="Arial"/>
          <w:szCs w:val="22"/>
        </w:rPr>
        <w:t>Professional indemnity</w:t>
      </w:r>
      <w:r w:rsidRPr="00CB2EDD">
        <w:rPr>
          <w:rFonts w:cs="Arial"/>
          <w:b/>
          <w:szCs w:val="22"/>
        </w:rPr>
        <w:tab/>
      </w:r>
      <w:r w:rsidR="009F15ED">
        <w:rPr>
          <w:rFonts w:cs="Arial"/>
          <w:szCs w:val="22"/>
        </w:rPr>
        <w:t xml:space="preserve">£2,000,000 </w:t>
      </w:r>
      <w:r w:rsidRPr="00CB2EDD">
        <w:rPr>
          <w:rFonts w:cs="Arial"/>
          <w:szCs w:val="22"/>
        </w:rPr>
        <w:t>per occurrence and in the aggregate (annual total of all losses)</w:t>
      </w:r>
    </w:p>
    <w:p w14:paraId="74BE5D52" w14:textId="2A87C579" w:rsidR="006920E5" w:rsidRPr="00E80FB5" w:rsidRDefault="006920E5" w:rsidP="00A52391">
      <w:pPr>
        <w:spacing w:before="60" w:after="160" w:line="276" w:lineRule="auto"/>
        <w:ind w:left="720"/>
        <w:rPr>
          <w:rFonts w:cs="Arial"/>
          <w:bCs/>
          <w:szCs w:val="22"/>
        </w:rPr>
      </w:pPr>
      <w:r w:rsidRPr="00CB2EDD">
        <w:rPr>
          <w:rFonts w:cs="Arial"/>
          <w:szCs w:val="22"/>
        </w:rPr>
        <w:t>Medical and travel</w:t>
      </w:r>
      <w:r w:rsidRPr="00CB2EDD">
        <w:rPr>
          <w:rFonts w:cs="Arial"/>
          <w:b/>
          <w:szCs w:val="22"/>
        </w:rPr>
        <w:tab/>
      </w:r>
      <w:r w:rsidRPr="00CB2EDD">
        <w:rPr>
          <w:rFonts w:cs="Arial"/>
          <w:b/>
          <w:szCs w:val="22"/>
        </w:rPr>
        <w:tab/>
      </w:r>
      <w:proofErr w:type="gramStart"/>
      <w:r w:rsidR="009F15ED" w:rsidRPr="00E80FB5">
        <w:rPr>
          <w:rFonts w:cs="Arial"/>
          <w:bCs/>
          <w:szCs w:val="22"/>
        </w:rPr>
        <w:t>As</w:t>
      </w:r>
      <w:proofErr w:type="gramEnd"/>
      <w:r w:rsidR="009F15ED" w:rsidRPr="00E80FB5">
        <w:rPr>
          <w:rFonts w:cs="Arial"/>
          <w:bCs/>
          <w:szCs w:val="22"/>
        </w:rPr>
        <w:t xml:space="preserve"> needed and as advised by the relevant insurance provider.</w:t>
      </w:r>
    </w:p>
    <w:p w14:paraId="4BB467E2"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630218AC"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Locations</w:t>
      </w:r>
    </w:p>
    <w:p w14:paraId="62797AF0" w14:textId="0792A563"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ins w:id="21" w:author="Ruddy, John (Cultural Engagement)" w:date="2023-05-16T16:15:00Z">
        <w:r w:rsidR="00564D91">
          <w:rPr>
            <w:rFonts w:cs="Arial"/>
            <w:bCs/>
            <w:szCs w:val="22"/>
          </w:rPr>
          <w:t>TBC</w:t>
        </w:r>
      </w:ins>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w:t>
      </w:r>
      <w:proofErr w:type="gramStart"/>
      <w:r w:rsidRPr="00CB2EDD">
        <w:rPr>
          <w:rFonts w:cs="Arial"/>
          <w:szCs w:val="22"/>
        </w:rPr>
        <w:t>)</w:t>
      </w:r>
      <w:proofErr w:type="gramEnd"/>
      <w:r w:rsidRPr="00CB2EDD">
        <w:rPr>
          <w:rFonts w:cs="Arial"/>
          <w:szCs w:val="22"/>
        </w:rPr>
        <w:t xml:space="preserve"> or such other locations as may be agreed between the parties in writing from time to time.</w:t>
      </w:r>
    </w:p>
    <w:p w14:paraId="696E3E13" w14:textId="77777777" w:rsidR="006920E5" w:rsidRPr="00CB2EDD" w:rsidRDefault="006920E5" w:rsidP="00A52391">
      <w:pPr>
        <w:pStyle w:val="MRheading1"/>
        <w:spacing w:before="60" w:after="160" w:line="276" w:lineRule="auto"/>
        <w:rPr>
          <w:rFonts w:cs="Arial"/>
          <w:szCs w:val="22"/>
        </w:rPr>
      </w:pPr>
      <w:r w:rsidRPr="00CB2EDD">
        <w:rPr>
          <w:rFonts w:cs="Arial"/>
          <w:szCs w:val="22"/>
        </w:rPr>
        <w:t>Publicity</w:t>
      </w:r>
    </w:p>
    <w:p w14:paraId="006CEE6E" w14:textId="26F080CD" w:rsidR="00311B77" w:rsidRDefault="009F15ED" w:rsidP="00E80FB5">
      <w:pPr>
        <w:pStyle w:val="MRheading2"/>
        <w:spacing w:before="60" w:after="160" w:line="276" w:lineRule="auto"/>
      </w:pPr>
      <w:r w:rsidRPr="00311B77">
        <w:rPr>
          <w:rFonts w:cs="Arial"/>
          <w:bCs/>
          <w:szCs w:val="22"/>
        </w:rPr>
        <w:t xml:space="preserve">Where the Recipient is responsible for the preparation of Project materials or materials </w:t>
      </w:r>
      <w:r w:rsidRPr="00866569">
        <w:t>promoting</w:t>
      </w:r>
      <w:r w:rsidRPr="00311B77">
        <w:rPr>
          <w:rFonts w:cs="Arial"/>
          <w:bCs/>
          <w:szCs w:val="22"/>
        </w:rPr>
        <w:t xml:space="preserve"> the Project, in addition to the publicity obligations in clause </w:t>
      </w:r>
      <w:r w:rsidR="00311B77" w:rsidRPr="00311B77">
        <w:rPr>
          <w:rFonts w:cs="Arial"/>
          <w:bCs/>
          <w:szCs w:val="22"/>
        </w:rPr>
        <w:t>12 at Schedule 3, the Recipient shall</w:t>
      </w:r>
      <w:r w:rsidR="009503AD">
        <w:rPr>
          <w:rFonts w:cs="Arial"/>
          <w:b/>
          <w:szCs w:val="22"/>
        </w:rPr>
        <w:t xml:space="preserve"> </w:t>
      </w:r>
      <w:r w:rsidR="00866569">
        <w:t>e</w:t>
      </w:r>
      <w:r w:rsidR="00311B77">
        <w:t xml:space="preserve">nsure all </w:t>
      </w:r>
      <w:r w:rsidR="00311B77" w:rsidRPr="00866569">
        <w:t>materials</w:t>
      </w:r>
      <w:r w:rsidR="00311B77">
        <w:t xml:space="preserve"> are prepared in accordance with the Brand Identity Guidelines at Schedule </w:t>
      </w:r>
      <w:proofErr w:type="gramStart"/>
      <w:r w:rsidR="00311B77">
        <w:t>8;</w:t>
      </w:r>
      <w:proofErr w:type="gramEnd"/>
    </w:p>
    <w:p w14:paraId="06ECF8A6" w14:textId="6A8FCB9D" w:rsidR="00311B77" w:rsidRPr="00CB2EDD" w:rsidRDefault="00311B77" w:rsidP="00E80FB5">
      <w:pPr>
        <w:pStyle w:val="MRheading2"/>
        <w:spacing w:before="60" w:after="160" w:line="276" w:lineRule="auto"/>
      </w:pPr>
      <w:r>
        <w:t xml:space="preserve">For the avoidance of doubt, </w:t>
      </w:r>
      <w:r w:rsidRPr="00311B77">
        <w:t xml:space="preserve">the Recipient and the British Council agree that nothing in the Agreement </w:t>
      </w:r>
      <w:r w:rsidRPr="00311B77">
        <w:rPr>
          <w:rFonts w:cs="Arial"/>
          <w:szCs w:val="22"/>
        </w:rPr>
        <w:t>shall</w:t>
      </w:r>
      <w:r w:rsidRPr="00311B77">
        <w:t xml:space="preserve"> prevent the Recipient from publishing the results of the Project in academic publications to ensure knowledge dissemination, provided always that the Recipient acts in accordance with this clause 9 and the Publicity requirements in clause 12 at Schedule 3.</w:t>
      </w:r>
    </w:p>
    <w:p w14:paraId="4AF01BB0" w14:textId="22139AD9" w:rsidR="006920E5" w:rsidRPr="00CB2EDD" w:rsidRDefault="006920E5" w:rsidP="00A454B8">
      <w:pPr>
        <w:pStyle w:val="MRheading1"/>
        <w:spacing w:before="60" w:after="160" w:line="276" w:lineRule="auto"/>
        <w:rPr>
          <w:rFonts w:cs="Arial"/>
          <w:szCs w:val="22"/>
          <w:u w:val="none"/>
        </w:rPr>
      </w:pPr>
      <w:bookmarkStart w:id="22" w:name="_Ref277770098"/>
      <w:bookmarkStart w:id="23" w:name="_Ref288141875"/>
      <w:bookmarkStart w:id="24" w:name="_Ref72657761"/>
      <w:r w:rsidRPr="00CB2EDD">
        <w:rPr>
          <w:rFonts w:cs="Arial"/>
          <w:szCs w:val="22"/>
        </w:rPr>
        <w:t>Safeguarding and Protecting Children and Vulnerable Adults</w:t>
      </w:r>
      <w:bookmarkEnd w:id="22"/>
      <w:bookmarkEnd w:id="23"/>
      <w:bookmarkEnd w:id="24"/>
    </w:p>
    <w:p w14:paraId="78630F38" w14:textId="305651FF"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w:t>
      </w:r>
      <w:r w:rsidR="003825B7">
        <w:t>British Council Safeguarding Policy</w:t>
      </w:r>
      <w:r>
        <w:t>, as may be amended from time to time.</w:t>
      </w:r>
    </w:p>
    <w:p w14:paraId="0B4BC0D9" w14:textId="298DF1CF"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w:t>
      </w:r>
      <w:r w:rsidR="003825B7">
        <w:t>British Council Safeguarding Policy</w:t>
      </w:r>
      <w:r>
        <w:t>, as may be amended from time to time.</w:t>
      </w:r>
    </w:p>
    <w:p w14:paraId="7431EEB7"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2"/>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(both as defined in the SVGA) carried out in connection with the Project and that it will comply in all respects with the SVGA and any regulations or orders made thereunder.  Equivalent provisions in equivalent legislation applicable in any Location(s) other than England and Wales shall apply in those Location(s).</w:t>
      </w:r>
    </w:p>
    <w:p w14:paraId="3A9FD0ED" w14:textId="77777777" w:rsidR="00C25FAE" w:rsidRDefault="00C25FAE" w:rsidP="00A454B8">
      <w:pPr>
        <w:pStyle w:val="MRheading2"/>
        <w:spacing w:before="60" w:after="160" w:line="276" w:lineRule="auto"/>
      </w:pPr>
      <w:bookmarkStart w:id="25" w:name="_Ref289846780"/>
      <w:r>
        <w:t xml:space="preserve">The </w:t>
      </w:r>
      <w:r w:rsidRPr="00F51E75">
        <w:t xml:space="preserve">Recipient </w:t>
      </w:r>
      <w:r>
        <w:t>shall ensure that:</w:t>
      </w:r>
      <w:bookmarkEnd w:id="25"/>
    </w:p>
    <w:p w14:paraId="201EE40C" w14:textId="655604A1" w:rsidR="00C25FAE" w:rsidRDefault="00A454B8" w:rsidP="00A454B8">
      <w:pPr>
        <w:pStyle w:val="MRheading3"/>
        <w:tabs>
          <w:tab w:val="clear" w:pos="1800"/>
          <w:tab w:val="num" w:pos="1701"/>
        </w:tabs>
        <w:spacing w:before="60" w:after="160" w:line="276" w:lineRule="auto"/>
        <w:ind w:left="1701" w:hanging="981"/>
      </w:pPr>
      <w:bookmarkStart w:id="26" w:name="_Ref72657830"/>
      <w:r>
        <w:lastRenderedPageBreak/>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5E5335">
        <w:t>10.5</w:t>
      </w:r>
      <w:r>
        <w:fldChar w:fldCharType="end"/>
      </w:r>
      <w:r w:rsidR="00C25FAE" w:rsidRPr="00720456">
        <w:t xml:space="preserve"> below), </w:t>
      </w:r>
      <w:r w:rsidR="00C25FAE">
        <w:t>including a check against the adults' barred list</w:t>
      </w:r>
      <w:r w:rsidR="00C25FAE">
        <w:rPr>
          <w:rStyle w:val="FootnoteReference"/>
        </w:rPr>
        <w:footnoteReference w:id="3"/>
      </w:r>
      <w:r w:rsidR="00C25FAE">
        <w:t xml:space="preserve"> or the children's barred list</w:t>
      </w:r>
      <w:r w:rsidR="00C25FAE">
        <w:rPr>
          <w:rStyle w:val="FootnoteReference"/>
        </w:rPr>
        <w:footnoteReference w:id="4"/>
      </w:r>
      <w:r w:rsidR="00C25FAE">
        <w:t>, as appropriate; and</w:t>
      </w:r>
      <w:bookmarkEnd w:id="26"/>
    </w:p>
    <w:p w14:paraId="5C1F72EE" w14:textId="03F3093E" w:rsidR="00C25FAE" w:rsidRDefault="00C25FAE" w:rsidP="00A454B8">
      <w:pPr>
        <w:pStyle w:val="MRheading3"/>
        <w:tabs>
          <w:tab w:val="clear" w:pos="1800"/>
          <w:tab w:val="num" w:pos="1701"/>
        </w:tabs>
        <w:spacing w:before="60" w:after="160" w:line="276" w:lineRule="auto"/>
        <w:ind w:left="1701" w:hanging="981"/>
      </w:pPr>
      <w:bookmarkStart w:id="27" w:name="_Ref277761679"/>
      <w:r>
        <w:t xml:space="preserve">where applicable, the </w:t>
      </w:r>
      <w:r w:rsidRPr="000E35F8">
        <w:t xml:space="preserve">Recipient </w:t>
      </w:r>
      <w:r>
        <w:t>shall monitor the level and validity of the checks under this clause</w:t>
      </w:r>
      <w:bookmarkEnd w:id="27"/>
      <w:r>
        <w:t xml:space="preserve"> </w:t>
      </w:r>
      <w:r>
        <w:fldChar w:fldCharType="begin"/>
      </w:r>
      <w:r>
        <w:instrText xml:space="preserve"> REF _Ref289846780 \r \h </w:instrText>
      </w:r>
      <w:r>
        <w:fldChar w:fldCharType="separate"/>
      </w:r>
      <w:r w:rsidR="005E5335">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3D88F4BF" w14:textId="6416770D" w:rsidR="00C25FAE" w:rsidRPr="000E35F8" w:rsidRDefault="00A454B8" w:rsidP="00A454B8">
      <w:pPr>
        <w:pStyle w:val="MRheading2"/>
        <w:spacing w:before="60" w:after="160" w:line="276" w:lineRule="auto"/>
      </w:pPr>
      <w:bookmarkStart w:id="28" w:name="_Ref72657815"/>
      <w:r>
        <w:t xml:space="preserve">Pursuant to clause </w:t>
      </w:r>
      <w:r>
        <w:fldChar w:fldCharType="begin"/>
      </w:r>
      <w:r>
        <w:instrText xml:space="preserve"> REF _Ref72657830 \r \h </w:instrText>
      </w:r>
      <w:r>
        <w:fldChar w:fldCharType="separate"/>
      </w:r>
      <w:r w:rsidR="005E5335">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00C25FAE" w:rsidRPr="000E35F8">
        <w:t xml:space="preserve"> </w:t>
      </w:r>
      <w:bookmarkEnd w:id="28"/>
      <w:r w:rsidR="000328CA">
        <w:fldChar w:fldCharType="begin"/>
      </w:r>
      <w:r w:rsidR="000328CA">
        <w:instrText>HYPERLINK "https://www.gov.uk/government/publications/criminal-records-checks-for-overseas-applicants"</w:instrText>
      </w:r>
      <w:r w:rsidR="000328CA">
        <w:fldChar w:fldCharType="separate"/>
      </w:r>
      <w:r w:rsidR="00C25FAE" w:rsidRPr="00451007">
        <w:rPr>
          <w:rStyle w:val="Hyperlink"/>
        </w:rPr>
        <w:t>https://www.gov.uk/government/publications/criminal-records-checks-for-overseas-applicants</w:t>
      </w:r>
      <w:r w:rsidR="000328CA">
        <w:rPr>
          <w:rStyle w:val="Hyperlink"/>
        </w:rPr>
        <w:fldChar w:fldCharType="end"/>
      </w:r>
      <w:r>
        <w:t>.</w:t>
      </w:r>
    </w:p>
    <w:p w14:paraId="4A220686"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166112EE" w14:textId="77777777" w:rsidR="00C25FAE" w:rsidRPr="00842D6A" w:rsidRDefault="00C25FAE" w:rsidP="00A454B8">
      <w:pPr>
        <w:pStyle w:val="MRheading2"/>
        <w:spacing w:before="60" w:after="160" w:line="276" w:lineRule="auto"/>
      </w:pPr>
      <w:r w:rsidRPr="00AD5466">
        <w:t xml:space="preserve">The Recipient warrants that </w:t>
      </w:r>
      <w:proofErr w:type="gramStart"/>
      <w:r w:rsidRPr="00AD5466">
        <w:t>at all times</w:t>
      </w:r>
      <w:proofErr w:type="gramEnd"/>
      <w:r w:rsidRPr="00AD5466">
        <w:t xml:space="preserve">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251FFC8B" w14:textId="2D7FEFAB" w:rsidR="00C25FAE" w:rsidRPr="00AD5466" w:rsidRDefault="00C25FAE" w:rsidP="00A454B8">
      <w:pPr>
        <w:pStyle w:val="MRheading2"/>
        <w:spacing w:before="60" w:after="160" w:line="276" w:lineRule="auto"/>
      </w:pPr>
      <w:bookmarkStart w:id="29" w:name="_Ref277766257"/>
      <w:r w:rsidRPr="00842D6A">
        <w:t xml:space="preserve">The </w:t>
      </w:r>
      <w:r w:rsidRPr="00AD5466">
        <w:t>Recipient shall immediately notify the British Council of any information that the British Council reasonably requests to enable the British Council to be satisfied that the obligations of this clause</w:t>
      </w:r>
      <w:bookmarkEnd w:id="29"/>
      <w:r w:rsidR="00A454B8">
        <w:t xml:space="preserve"> </w:t>
      </w:r>
      <w:r w:rsidR="00A454B8">
        <w:fldChar w:fldCharType="begin"/>
      </w:r>
      <w:r w:rsidR="00A454B8">
        <w:instrText xml:space="preserve"> REF _Ref72657761 \r \h </w:instrText>
      </w:r>
      <w:r w:rsidR="00A454B8">
        <w:fldChar w:fldCharType="separate"/>
      </w:r>
      <w:r w:rsidR="005E5335">
        <w:t>10</w:t>
      </w:r>
      <w:r w:rsidR="00A454B8">
        <w:fldChar w:fldCharType="end"/>
      </w:r>
      <w:r w:rsidR="00A454B8">
        <w:t xml:space="preserve"> </w:t>
      </w:r>
      <w:r w:rsidRPr="00AD5466">
        <w:t>have been met.</w:t>
      </w:r>
    </w:p>
    <w:p w14:paraId="5728304B" w14:textId="2AFED6F0"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5E5335">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BD1983F"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72CA6B0C" w14:textId="4A2619C0" w:rsidR="00C25FAE" w:rsidRPr="004A0903" w:rsidRDefault="00C25FAE" w:rsidP="00A454B8">
      <w:pPr>
        <w:pStyle w:val="MRheading2"/>
        <w:spacing w:before="60" w:after="160" w:line="276" w:lineRule="auto"/>
      </w:pPr>
      <w:bookmarkStart w:id="30" w:name="_Ref72658117"/>
      <w:r w:rsidRPr="004A0903">
        <w:lastRenderedPageBreak/>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5E5335">
        <w:t>10</w:t>
      </w:r>
      <w:r w:rsidR="00A454B8">
        <w:fldChar w:fldCharType="end"/>
      </w:r>
      <w:r>
        <w:t>.</w:t>
      </w:r>
      <w:bookmarkEnd w:id="30"/>
    </w:p>
    <w:p w14:paraId="5A79941C" w14:textId="5F588CD3" w:rsidR="006920E5" w:rsidRPr="00311B77"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5E5335">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631F717D" w14:textId="5D9F015D" w:rsidR="00311B77" w:rsidRDefault="00311B77" w:rsidP="00E80FB5">
      <w:pPr>
        <w:pStyle w:val="MRheading1"/>
        <w:spacing w:before="60" w:after="160" w:line="276" w:lineRule="auto"/>
      </w:pPr>
      <w:r>
        <w:t xml:space="preserve">Delay </w:t>
      </w:r>
      <w:r w:rsidRPr="00311B77">
        <w:rPr>
          <w:rFonts w:cs="Arial"/>
          <w:szCs w:val="22"/>
        </w:rPr>
        <w:t>Event</w:t>
      </w:r>
    </w:p>
    <w:p w14:paraId="380432EA" w14:textId="286D341E" w:rsidR="00311B77" w:rsidRDefault="00311B77" w:rsidP="00E80FB5">
      <w:pPr>
        <w:pStyle w:val="MRheading2"/>
        <w:spacing w:before="60" w:after="160" w:line="276" w:lineRule="auto"/>
      </w:pPr>
      <w:proofErr w:type="gramStart"/>
      <w:r>
        <w:t xml:space="preserve">In the </w:t>
      </w:r>
      <w:r w:rsidRPr="00311B77">
        <w:t>event that</w:t>
      </w:r>
      <w:proofErr w:type="gramEnd"/>
      <w:r w:rsidRPr="00311B77">
        <w:t xml:space="preserve"> </w:t>
      </w:r>
      <w:r w:rsidRPr="00311B77">
        <w:rPr>
          <w:rFonts w:cs="Arial"/>
          <w:bCs/>
          <w:szCs w:val="22"/>
        </w:rPr>
        <w:t>either</w:t>
      </w:r>
      <w:r w:rsidRPr="00311B77">
        <w:t xml:space="preserve"> party’s operations and/or its ability to fulfil obligations under this Agreement are impacted due to an epidemic or pandemic (including COVID-19 or any subsequent strains thereof), either as a result of:</w:t>
      </w:r>
    </w:p>
    <w:p w14:paraId="47723247" w14:textId="5B800E21" w:rsidR="00311B77" w:rsidRPr="00311B77" w:rsidRDefault="00311B77" w:rsidP="00E80FB5">
      <w:pPr>
        <w:pStyle w:val="MRheading3"/>
        <w:spacing w:before="60" w:after="160" w:line="276" w:lineRule="auto"/>
      </w:pPr>
      <w:r>
        <w:t xml:space="preserve">any </w:t>
      </w:r>
      <w:r w:rsidRPr="00311B77">
        <w:t xml:space="preserve">applicable government implemented advice, rule, </w:t>
      </w:r>
      <w:proofErr w:type="gramStart"/>
      <w:r w:rsidRPr="00311B77">
        <w:t>order</w:t>
      </w:r>
      <w:proofErr w:type="gramEnd"/>
      <w:r w:rsidRPr="00311B77">
        <w:t xml:space="preserve"> or legislation and/or capacity restrictions; or</w:t>
      </w:r>
    </w:p>
    <w:p w14:paraId="00752EA8" w14:textId="58B3FC48" w:rsidR="00311B77" w:rsidRDefault="00311B77" w:rsidP="00E80FB5">
      <w:pPr>
        <w:pStyle w:val="MRheading3"/>
        <w:spacing w:before="60" w:after="160" w:line="276" w:lineRule="auto"/>
      </w:pPr>
      <w:r>
        <w:t xml:space="preserve">a </w:t>
      </w:r>
      <w:r w:rsidRPr="00311B77">
        <w:t xml:space="preserve">decision or request by the Funder (if any), and/or </w:t>
      </w:r>
      <w:proofErr w:type="gramStart"/>
      <w:r w:rsidRPr="00311B77">
        <w:t>as a result of</w:t>
      </w:r>
      <w:proofErr w:type="gramEnd"/>
      <w:r w:rsidRPr="00311B77">
        <w:t xml:space="preserve"> the Funder Agreement (if any) being impacted, due to the epidemic or pandemic; or  </w:t>
      </w:r>
    </w:p>
    <w:p w14:paraId="5D4EF2F7" w14:textId="77777777" w:rsidR="00311B77" w:rsidRPr="00311B77" w:rsidRDefault="00311B77" w:rsidP="00E80FB5">
      <w:pPr>
        <w:pStyle w:val="MRheading3"/>
        <w:spacing w:before="60" w:after="160" w:line="276" w:lineRule="auto"/>
      </w:pPr>
      <w:r>
        <w:t xml:space="preserve">reasonable </w:t>
      </w:r>
      <w:r w:rsidRPr="00311B77">
        <w:t>measures taken by the British Council, the Recipient and/or the Recipient’s Team to protect the health and safety interests of its personnel; or</w:t>
      </w:r>
    </w:p>
    <w:p w14:paraId="0BE2304C" w14:textId="41C0309C" w:rsidR="00311B77" w:rsidRDefault="00311B77" w:rsidP="00E80FB5">
      <w:pPr>
        <w:pStyle w:val="MRheading3"/>
        <w:spacing w:before="60" w:after="160" w:line="276" w:lineRule="auto"/>
      </w:pPr>
      <w:r>
        <w:t>otherwise.</w:t>
      </w:r>
    </w:p>
    <w:p w14:paraId="13A30F32" w14:textId="1C879529" w:rsidR="00311B77" w:rsidRDefault="00311B77" w:rsidP="00866569">
      <w:pPr>
        <w:pStyle w:val="MRheading2"/>
        <w:numPr>
          <w:ilvl w:val="0"/>
          <w:numId w:val="0"/>
        </w:numPr>
        <w:spacing w:before="60" w:after="160" w:line="276" w:lineRule="auto"/>
        <w:ind w:left="720"/>
      </w:pPr>
      <w:r>
        <w:t>(a “</w:t>
      </w:r>
      <w:r w:rsidRPr="00866569">
        <w:rPr>
          <w:b/>
          <w:bCs/>
        </w:rPr>
        <w:t>Delay Event</w:t>
      </w:r>
      <w:r>
        <w:t>”)</w:t>
      </w:r>
    </w:p>
    <w:p w14:paraId="18720D9B" w14:textId="3D74A362" w:rsidR="00311B77" w:rsidRDefault="00311B77" w:rsidP="00866569">
      <w:pPr>
        <w:pStyle w:val="MRheading2"/>
        <w:numPr>
          <w:ilvl w:val="0"/>
          <w:numId w:val="0"/>
        </w:numPr>
        <w:spacing w:before="60" w:after="160" w:line="276" w:lineRule="auto"/>
        <w:ind w:left="720"/>
      </w:pPr>
      <w:r>
        <w:t xml:space="preserve">the </w:t>
      </w:r>
      <w:r w:rsidRPr="00311B77">
        <w:t xml:space="preserve">impacted party shall notify the other party of the Delay Event as soon as practicable of the effect this may have upon its obligations hereunder.  The parties will negotiate in good faith to vary the Agreement to provide and agree revisions to and/or alternative ways of delivering the activities detailed in the Project Proposal in an appropriate manner. This may include modifications with respect to the Grant, the Project </w:t>
      </w:r>
      <w:proofErr w:type="gramStart"/>
      <w:r w:rsidRPr="00311B77">
        <w:t>activities</w:t>
      </w:r>
      <w:proofErr w:type="gramEnd"/>
      <w:r w:rsidRPr="00311B77">
        <w:t xml:space="preserve"> and timelines where appropriate.</w:t>
      </w:r>
    </w:p>
    <w:p w14:paraId="0545C314" w14:textId="77777777" w:rsidR="00DF061A" w:rsidRPr="00DF061A" w:rsidRDefault="00311B77" w:rsidP="00E80FB5">
      <w:pPr>
        <w:pStyle w:val="MRheading2"/>
        <w:spacing w:before="60" w:after="160" w:line="276" w:lineRule="auto"/>
      </w:pPr>
      <w:r>
        <w:t>In</w:t>
      </w:r>
      <w:r w:rsidR="00DF061A">
        <w:t xml:space="preserve"> </w:t>
      </w:r>
      <w:r w:rsidR="00DF061A" w:rsidRPr="00DF061A">
        <w:t>the event the parties cannot within a reasonable period agree upon the terms for the continuation of the Project (with or without modification) while the Delay Event continues to have an impact on either party, the British Council may:</w:t>
      </w:r>
    </w:p>
    <w:p w14:paraId="3EACCCBB" w14:textId="3F0FBDE0" w:rsidR="00311B77" w:rsidRDefault="00866569" w:rsidP="00E80FB5">
      <w:pPr>
        <w:pStyle w:val="MRheading3"/>
        <w:spacing w:before="60" w:after="160" w:line="276" w:lineRule="auto"/>
      </w:pPr>
      <w:r>
        <w:t>s</w:t>
      </w:r>
      <w:r w:rsidR="00DF061A">
        <w:t xml:space="preserve">uspend </w:t>
      </w:r>
      <w:r w:rsidR="00DF061A" w:rsidRPr="00DF061A">
        <w:t>the Project for 30 days by giving written notice to the Recipient (the “</w:t>
      </w:r>
      <w:r w:rsidR="00DF061A" w:rsidRPr="00E80FB5">
        <w:rPr>
          <w:b/>
          <w:bCs/>
        </w:rPr>
        <w:t>Suspension Period</w:t>
      </w:r>
      <w:r w:rsidR="00DF061A" w:rsidRPr="00DF061A">
        <w:t>”). The Suspension Period may be extended by the British Council for a further 30 days.  In the event of such suspension, the British Council shall pay to the Recipient the instalment or element of the Grant that is due as at the start date of the Suspension Period and in respect of which the relevant Project activity has been completed; and/or</w:t>
      </w:r>
    </w:p>
    <w:p w14:paraId="65D7BCC8" w14:textId="240F92BA" w:rsidR="00DF061A" w:rsidRDefault="00866569" w:rsidP="00E80FB5">
      <w:pPr>
        <w:pStyle w:val="MRheading3"/>
        <w:spacing w:before="60" w:after="160" w:line="276" w:lineRule="auto"/>
      </w:pPr>
      <w:r>
        <w:t>n</w:t>
      </w:r>
      <w:r w:rsidR="00DF061A">
        <w:t xml:space="preserve">otwithstanding </w:t>
      </w:r>
      <w:r w:rsidR="00DF061A" w:rsidRPr="00DF061A">
        <w:t>the provisions of clause 11 at any time, (including, if there has been a Suspension Period as provided in clause 11.2.1 above, during or at the end of that Suspension Period) terminate this Agreement without liability, with immediate effect.</w:t>
      </w:r>
    </w:p>
    <w:p w14:paraId="4395529C" w14:textId="00E5D029" w:rsidR="00DF061A" w:rsidRDefault="00DF061A" w:rsidP="00E80FB5">
      <w:pPr>
        <w:pStyle w:val="MRheading2"/>
        <w:spacing w:before="60" w:after="160" w:line="276" w:lineRule="auto"/>
      </w:pPr>
      <w:r>
        <w:t>The British Council shall not be liable for:</w:t>
      </w:r>
    </w:p>
    <w:p w14:paraId="0B6F671A" w14:textId="49DE0596" w:rsidR="00DF061A" w:rsidRDefault="00866569" w:rsidP="00E80FB5">
      <w:pPr>
        <w:pStyle w:val="MRheading3"/>
        <w:spacing w:before="60" w:after="160" w:line="276" w:lineRule="auto"/>
      </w:pPr>
      <w:r>
        <w:t>a</w:t>
      </w:r>
      <w:r w:rsidR="00DF061A">
        <w:t>ny of the Grant that would otherwise have been payable; or</w:t>
      </w:r>
    </w:p>
    <w:p w14:paraId="29AA394E" w14:textId="3130EB7F" w:rsidR="00DF061A" w:rsidRDefault="00866569" w:rsidP="00E80FB5">
      <w:pPr>
        <w:pStyle w:val="MRheading3"/>
        <w:spacing w:before="60" w:after="160" w:line="276" w:lineRule="auto"/>
      </w:pPr>
      <w:r>
        <w:lastRenderedPageBreak/>
        <w:t>a</w:t>
      </w:r>
      <w:r w:rsidR="00DF061A">
        <w:t>ny other costs incurred by the Recipient</w:t>
      </w:r>
      <w:r>
        <w:t>.</w:t>
      </w:r>
    </w:p>
    <w:p w14:paraId="3DC00C98" w14:textId="20D8C1C8" w:rsidR="00DF061A" w:rsidRDefault="00DF061A" w:rsidP="00866569">
      <w:pPr>
        <w:pStyle w:val="MRheading2"/>
        <w:numPr>
          <w:ilvl w:val="0"/>
          <w:numId w:val="0"/>
        </w:numPr>
        <w:spacing w:before="60" w:after="160" w:line="276" w:lineRule="auto"/>
        <w:ind w:left="720"/>
      </w:pPr>
      <w:r>
        <w:t xml:space="preserve">In each case, during the </w:t>
      </w:r>
      <w:r w:rsidRPr="00DF061A">
        <w:t>Suspension Period or on termination pursuant to clause 11.2.2 above.</w:t>
      </w:r>
    </w:p>
    <w:p w14:paraId="368ED8A5" w14:textId="5C91E05C" w:rsidR="00DF061A" w:rsidRDefault="00DF061A" w:rsidP="00DF061A">
      <w:pPr>
        <w:pStyle w:val="MRheading2"/>
        <w:spacing w:before="60" w:after="160" w:line="276" w:lineRule="auto"/>
      </w:pPr>
      <w:r>
        <w:t xml:space="preserve">For </w:t>
      </w:r>
      <w:r w:rsidRPr="00DF061A">
        <w:t xml:space="preserve">the avoidance of doubt, the COVID-19 </w:t>
      </w:r>
      <w:proofErr w:type="gramStart"/>
      <w:r w:rsidRPr="00DF061A">
        <w:t>pandemic</w:t>
      </w:r>
      <w:proofErr w:type="gramEnd"/>
      <w:r w:rsidRPr="00DF061A">
        <w:t xml:space="preserve"> and the effects of any variant strain of the COVID-19 virus shall not be considered to be a Force Majeure Event as defined in this Agreement.</w:t>
      </w:r>
    </w:p>
    <w:p w14:paraId="67F75E23" w14:textId="77777777" w:rsidR="00DF061A" w:rsidRDefault="00DF061A" w:rsidP="00E80FB5">
      <w:pPr>
        <w:pStyle w:val="MRheading1"/>
        <w:spacing w:before="60" w:after="160" w:line="276" w:lineRule="auto"/>
      </w:pPr>
      <w:r>
        <w:t xml:space="preserve">Health </w:t>
      </w:r>
      <w:r w:rsidRPr="00866569">
        <w:rPr>
          <w:rFonts w:cs="Arial"/>
          <w:szCs w:val="22"/>
        </w:rPr>
        <w:t>and</w:t>
      </w:r>
      <w:r>
        <w:t xml:space="preserve"> Safety</w:t>
      </w:r>
    </w:p>
    <w:p w14:paraId="5579D84D" w14:textId="2B11818D" w:rsidR="00DF061A" w:rsidRDefault="00DF061A" w:rsidP="00E80FB5">
      <w:pPr>
        <w:pStyle w:val="MRheading2"/>
        <w:spacing w:before="60" w:after="160" w:line="276" w:lineRule="auto"/>
      </w:pPr>
      <w:r>
        <w:t xml:space="preserve">Where </w:t>
      </w:r>
      <w:r w:rsidRPr="00DF061A">
        <w:t>the Recipient delivers any face-to-face activities as part of the Project, the Recipient will carry out all appropriate risk assessments and implement all appropriate safety measures, in addition to compliance with all applicable legislation and Government instruction and/or advice in relation to COVID-19.</w:t>
      </w:r>
    </w:p>
    <w:p w14:paraId="59A3B7D7" w14:textId="3CAA0356" w:rsidR="00DF061A" w:rsidRDefault="00DF061A" w:rsidP="00E80FB5">
      <w:pPr>
        <w:pStyle w:val="MRheading1"/>
        <w:spacing w:before="60" w:after="160" w:line="276" w:lineRule="auto"/>
      </w:pPr>
      <w:r>
        <w:t xml:space="preserve">Recipient </w:t>
      </w:r>
      <w:r w:rsidRPr="00866569">
        <w:rPr>
          <w:rFonts w:cs="Arial"/>
          <w:szCs w:val="22"/>
        </w:rPr>
        <w:t>Responsibilities</w:t>
      </w:r>
    </w:p>
    <w:p w14:paraId="614ED0A2" w14:textId="68C86E2E" w:rsidR="00DF061A" w:rsidRDefault="00DF061A" w:rsidP="00E80FB5">
      <w:pPr>
        <w:pStyle w:val="MRheading2"/>
        <w:spacing w:before="60" w:after="160" w:line="276" w:lineRule="auto"/>
      </w:pPr>
      <w:r>
        <w:t>The Recipient Shall:</w:t>
      </w:r>
    </w:p>
    <w:p w14:paraId="5F99DA34" w14:textId="2C16617C" w:rsidR="00DF061A" w:rsidRPr="00DF061A" w:rsidRDefault="00866569" w:rsidP="00E80FB5">
      <w:pPr>
        <w:pStyle w:val="MRheading3"/>
        <w:spacing w:before="60" w:after="160" w:line="276" w:lineRule="auto"/>
      </w:pPr>
      <w:r>
        <w:t>u</w:t>
      </w:r>
      <w:r w:rsidR="00DF061A">
        <w:t xml:space="preserve">se </w:t>
      </w:r>
      <w:r w:rsidR="00DF061A" w:rsidRPr="00DF061A">
        <w:t xml:space="preserve">the Grant only for eligible costs detailed in Project Summary Budget at Schedule 4 and Guidelines for Applicants at Schedule 5 and disburse the Grant in accordance with the terms of this </w:t>
      </w:r>
      <w:proofErr w:type="gramStart"/>
      <w:r w:rsidR="00DF061A" w:rsidRPr="00DF061A">
        <w:t>Agreement;</w:t>
      </w:r>
      <w:proofErr w:type="gramEnd"/>
      <w:r w:rsidR="00DF061A" w:rsidRPr="00DF061A">
        <w:t xml:space="preserve"> </w:t>
      </w:r>
    </w:p>
    <w:p w14:paraId="524A36CD" w14:textId="314478BA" w:rsidR="00DF061A" w:rsidRPr="00DF061A" w:rsidRDefault="00866569" w:rsidP="00E80FB5">
      <w:pPr>
        <w:pStyle w:val="MRheading3"/>
        <w:spacing w:before="60" w:after="160" w:line="276" w:lineRule="auto"/>
      </w:pPr>
      <w:r>
        <w:t>c</w:t>
      </w:r>
      <w:r w:rsidR="00DF061A">
        <w:t xml:space="preserve">omplete </w:t>
      </w:r>
      <w:r w:rsidR="00DF061A" w:rsidRPr="00DF061A">
        <w:t xml:space="preserve">and submit </w:t>
      </w:r>
      <w:r w:rsidR="005418CB">
        <w:t>progress</w:t>
      </w:r>
      <w:r w:rsidR="00DF061A" w:rsidRPr="00DF061A">
        <w:t xml:space="preserve"> and final reports to the British Council in accordance with the Reporting Requirements at Schedule 6. The final report must be submitted to the British Council within 30 days of completion of the Project and shall also include a summary statement of expenses relating to the Grant, together with supporting documentation; failure to submit </w:t>
      </w:r>
      <w:r w:rsidR="005418CB">
        <w:t>progress</w:t>
      </w:r>
      <w:r w:rsidR="00DF061A" w:rsidRPr="00DF061A">
        <w:t xml:space="preserve"> and final reports will result in the recovery of all or part of the </w:t>
      </w:r>
      <w:proofErr w:type="gramStart"/>
      <w:r w:rsidR="00DF061A" w:rsidRPr="00DF061A">
        <w:t>Grant;</w:t>
      </w:r>
      <w:proofErr w:type="gramEnd"/>
    </w:p>
    <w:p w14:paraId="329ED6E0" w14:textId="1DE080B5" w:rsidR="00DF061A" w:rsidRPr="00DF061A" w:rsidRDefault="00866569" w:rsidP="00E80FB5">
      <w:pPr>
        <w:pStyle w:val="MRheading3"/>
        <w:spacing w:before="60" w:after="160" w:line="276" w:lineRule="auto"/>
      </w:pPr>
      <w:r>
        <w:t>c</w:t>
      </w:r>
      <w:r w:rsidR="00DF061A">
        <w:t xml:space="preserve">omplete </w:t>
      </w:r>
      <w:r w:rsidR="00DF061A" w:rsidRPr="00DF061A">
        <w:t xml:space="preserve">British Council monitoring and evaluation surveys, including impact surveys after the end of the Project as outlined in the Reporting Requirements at Schedule </w:t>
      </w:r>
      <w:proofErr w:type="gramStart"/>
      <w:r w:rsidR="00DF061A" w:rsidRPr="00DF061A">
        <w:t>6;</w:t>
      </w:r>
      <w:proofErr w:type="gramEnd"/>
    </w:p>
    <w:p w14:paraId="6C37BD9D" w14:textId="0AB6F2A9" w:rsidR="00DF061A" w:rsidRDefault="00866569" w:rsidP="00E80FB5">
      <w:pPr>
        <w:pStyle w:val="MRheading3"/>
        <w:spacing w:before="60" w:after="160" w:line="276" w:lineRule="auto"/>
      </w:pPr>
      <w:r>
        <w:t>c</w:t>
      </w:r>
      <w:r w:rsidR="00DF061A">
        <w:t xml:space="preserve">omply </w:t>
      </w:r>
      <w:r w:rsidR="00DF061A" w:rsidRPr="00DF061A">
        <w:t>with the specific guidelines governing the Project provided by the British Council at Schedule 5 of this Agreement and any other reasonable requirements notified to the Recipient from time to time by the British Council</w:t>
      </w:r>
      <w:r w:rsidR="00B123CD">
        <w:t>;</w:t>
      </w:r>
      <w:r w:rsidR="00DF061A" w:rsidRPr="00DF061A">
        <w:t xml:space="preserve"> and</w:t>
      </w:r>
    </w:p>
    <w:p w14:paraId="1614E6AB" w14:textId="6C8F9285" w:rsidR="00DF061A" w:rsidRPr="00DB5443" w:rsidRDefault="00866569" w:rsidP="00866569">
      <w:pPr>
        <w:pStyle w:val="MRheading3"/>
        <w:spacing w:before="60" w:after="160" w:line="276" w:lineRule="auto"/>
      </w:pPr>
      <w:r>
        <w:t>c</w:t>
      </w:r>
      <w:r w:rsidR="00DF061A">
        <w:t xml:space="preserve">omplete </w:t>
      </w:r>
      <w:r w:rsidR="00DF061A" w:rsidRPr="00DF061A">
        <w:t xml:space="preserve">and return the Bank Details Form at Schedule 7 to the British Council upon signature of this Agreement. </w:t>
      </w:r>
    </w:p>
    <w:p w14:paraId="0533CD9E" w14:textId="77777777" w:rsidR="006920E5" w:rsidRPr="00CB2EDD" w:rsidRDefault="006920E5" w:rsidP="00A454B8">
      <w:pPr>
        <w:pStyle w:val="MRSchedule1"/>
        <w:numPr>
          <w:ilvl w:val="0"/>
          <w:numId w:val="0"/>
        </w:numPr>
        <w:spacing w:before="60" w:after="160" w:line="276" w:lineRule="auto"/>
        <w:jc w:val="both"/>
        <w:rPr>
          <w:rFonts w:cs="Arial"/>
          <w:bCs/>
          <w:szCs w:val="22"/>
        </w:rPr>
      </w:pPr>
      <w:bookmarkStart w:id="31" w:name="_Ref205893552"/>
      <w:r w:rsidRPr="00CB2EDD">
        <w:rPr>
          <w:rFonts w:cs="Arial"/>
          <w:szCs w:val="22"/>
        </w:rPr>
        <w:br w:type="page"/>
      </w:r>
      <w:bookmarkStart w:id="32" w:name="hw"/>
      <w:bookmarkStart w:id="33" w:name="_Toc207776233"/>
      <w:bookmarkStart w:id="34" w:name="Schedule2"/>
      <w:bookmarkEnd w:id="31"/>
      <w:bookmarkEnd w:id="32"/>
      <w:bookmarkEnd w:id="33"/>
      <w:bookmarkEnd w:id="34"/>
    </w:p>
    <w:p w14:paraId="2F63D8E7" w14:textId="77777777" w:rsidR="00A52391" w:rsidRPr="00A52391" w:rsidRDefault="00A52391" w:rsidP="00A52391">
      <w:pPr>
        <w:jc w:val="center"/>
        <w:rPr>
          <w:b/>
          <w:u w:val="single"/>
        </w:rPr>
      </w:pPr>
      <w:r>
        <w:rPr>
          <w:b/>
          <w:u w:val="single"/>
        </w:rPr>
        <w:lastRenderedPageBreak/>
        <w:t>Schedule 2</w:t>
      </w:r>
    </w:p>
    <w:p w14:paraId="2484D9BB"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17A19D2C" w14:textId="47CE6D14" w:rsidR="006920E5" w:rsidRPr="00CB2EDD" w:rsidRDefault="005B076A" w:rsidP="00A52391">
      <w:pPr>
        <w:spacing w:before="60" w:after="160" w:line="276" w:lineRule="auto"/>
        <w:jc w:val="center"/>
        <w:rPr>
          <w:rFonts w:cs="Arial"/>
          <w:b/>
          <w:szCs w:val="22"/>
        </w:rPr>
      </w:pPr>
      <w:r>
        <w:rPr>
          <w:rFonts w:cs="Arial"/>
          <w:b/>
          <w:szCs w:val="22"/>
        </w:rPr>
        <w:t>TBC</w:t>
      </w:r>
    </w:p>
    <w:p w14:paraId="2E176A57" w14:textId="77777777" w:rsidR="006920E5" w:rsidRPr="00CB2EDD" w:rsidRDefault="006920E5" w:rsidP="00A52391">
      <w:pPr>
        <w:pStyle w:val="MRSchedule1"/>
        <w:spacing w:before="60" w:after="160" w:line="276" w:lineRule="auto"/>
        <w:ind w:left="0"/>
        <w:rPr>
          <w:rFonts w:cs="Arial"/>
          <w:b w:val="0"/>
          <w:szCs w:val="22"/>
        </w:rPr>
      </w:pPr>
      <w:bookmarkStart w:id="35" w:name="_Ref133329366"/>
      <w:bookmarkStart w:id="36" w:name="_Toc207776248"/>
      <w:bookmarkStart w:id="37" w:name="_Toc207776234"/>
      <w:r w:rsidRPr="00CB2EDD">
        <w:rPr>
          <w:rFonts w:cs="Arial"/>
          <w:szCs w:val="22"/>
        </w:rPr>
        <w:br w:type="page"/>
      </w:r>
      <w:bookmarkEnd w:id="35"/>
    </w:p>
    <w:p w14:paraId="53575EC6" w14:textId="77777777" w:rsidR="00A52391" w:rsidRPr="00A52391" w:rsidRDefault="00A52391" w:rsidP="00A52391">
      <w:pPr>
        <w:jc w:val="center"/>
        <w:rPr>
          <w:b/>
          <w:u w:val="single"/>
        </w:rPr>
      </w:pPr>
      <w:bookmarkStart w:id="38" w:name="_Hlk133329418"/>
      <w:r>
        <w:rPr>
          <w:b/>
          <w:u w:val="single"/>
        </w:rPr>
        <w:lastRenderedPageBreak/>
        <w:t>Schedule 3</w:t>
      </w:r>
    </w:p>
    <w:p w14:paraId="59DBC398"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36"/>
    </w:p>
    <w:p w14:paraId="5EEB8D1C" w14:textId="77777777" w:rsidR="006920E5" w:rsidRPr="00CB2EDD" w:rsidRDefault="006920E5" w:rsidP="00A52391">
      <w:pPr>
        <w:pStyle w:val="MRheading1"/>
        <w:numPr>
          <w:ilvl w:val="0"/>
          <w:numId w:val="17"/>
        </w:numPr>
        <w:spacing w:before="60" w:after="160" w:line="276" w:lineRule="auto"/>
        <w:rPr>
          <w:rFonts w:cs="Arial"/>
          <w:szCs w:val="22"/>
        </w:rPr>
      </w:pPr>
      <w:bookmarkStart w:id="39" w:name="_Toc207776101"/>
      <w:bookmarkStart w:id="40" w:name="_Toc207776249"/>
      <w:bookmarkEnd w:id="38"/>
      <w:r w:rsidRPr="00CB2EDD">
        <w:rPr>
          <w:rFonts w:cs="Arial"/>
          <w:szCs w:val="22"/>
        </w:rPr>
        <w:t>Interpretation</w:t>
      </w:r>
      <w:bookmarkEnd w:id="39"/>
      <w:bookmarkEnd w:id="40"/>
    </w:p>
    <w:p w14:paraId="0D9164C9"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1DD41EEE"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xml:space="preserve">”) as well as any other organisations Controlled by the Controlling Entity from time to </w:t>
      </w:r>
      <w:proofErr w:type="gramStart"/>
      <w:r w:rsidRPr="00CB2EDD">
        <w:rPr>
          <w:rFonts w:cs="Arial"/>
          <w:szCs w:val="22"/>
        </w:rPr>
        <w:t>time;</w:t>
      </w:r>
      <w:proofErr w:type="gramEnd"/>
    </w:p>
    <w:p w14:paraId="6DB354DE" w14:textId="7AF9DF89"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1"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13CBC2A2"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CB2EDD">
        <w:rPr>
          <w:rFonts w:cs="Arial"/>
          <w:szCs w:val="22"/>
        </w:rPr>
        <w:t>bodies;</w:t>
      </w:r>
      <w:proofErr w:type="gramEnd"/>
      <w:r w:rsidRPr="00CB2EDD">
        <w:rPr>
          <w:rFonts w:cs="Arial"/>
          <w:szCs w:val="22"/>
        </w:rPr>
        <w:t xml:space="preserve"> </w:t>
      </w:r>
    </w:p>
    <w:p w14:paraId="0AF68F9B"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FEFDD1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2002770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Environmental Information Regulations</w:t>
      </w:r>
      <w:r w:rsidRPr="00CB2EDD">
        <w:rPr>
          <w:rFonts w:cs="Arial"/>
          <w:szCs w:val="22"/>
        </w:rPr>
        <w:t>” means the Environmental Information Regulations 2004;</w:t>
      </w:r>
    </w:p>
    <w:p w14:paraId="199D2B0D"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3D894D97"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577278B7"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 xml:space="preserve">affected party which was not reasonably foreseeable and which is not attributable </w:t>
      </w:r>
      <w:r w:rsidRPr="00997AF5">
        <w:rPr>
          <w:rFonts w:cs="Arial"/>
          <w:iCs/>
        </w:rPr>
        <w:lastRenderedPageBreak/>
        <w:t>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5D8DDC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2657844F"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067B8BAA"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CA9BEBE"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27074B87"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5DE93EFA"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5821DADB" w14:textId="77777777"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Intellectual Property Rights</w:t>
      </w:r>
      <w:r w:rsidRPr="00CB2EDD">
        <w:rPr>
          <w:rFonts w:cs="Arial"/>
          <w:szCs w:val="22"/>
        </w:rPr>
        <w:t xml:space="preserve">” means any copyright and related rights, patents, rights to inventions, registered designs, database rights, design rights, topography rights, </w:t>
      </w:r>
      <w:proofErr w:type="spellStart"/>
      <w:r w:rsidRPr="00CB2EDD">
        <w:rPr>
          <w:rFonts w:cs="Arial"/>
          <w:szCs w:val="22"/>
        </w:rPr>
        <w:t>trade marks</w:t>
      </w:r>
      <w:proofErr w:type="spellEnd"/>
      <w:r w:rsidRPr="00CB2ED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5D5DBD3"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85F0672"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10870042"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2621AA56"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74906E3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63E15766"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56E2C4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4878142" w14:textId="5A9634AF" w:rsidR="006920E5" w:rsidRPr="00CB2EDD" w:rsidRDefault="006920E5" w:rsidP="00A52391">
      <w:pPr>
        <w:pStyle w:val="MRheading3"/>
        <w:spacing w:before="60" w:after="160" w:line="276" w:lineRule="auto"/>
        <w:rPr>
          <w:rFonts w:cs="Arial"/>
          <w:szCs w:val="22"/>
        </w:rPr>
      </w:pPr>
      <w:bookmarkStart w:id="41"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5E5335">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41"/>
    </w:p>
    <w:p w14:paraId="6D76A1B5"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7B2689B2" w14:textId="77777777" w:rsidR="006920E5" w:rsidRPr="00CB2EDD" w:rsidRDefault="006920E5" w:rsidP="00A52391">
      <w:pPr>
        <w:pStyle w:val="MRheading4"/>
        <w:spacing w:before="60" w:after="160" w:line="276" w:lineRule="auto"/>
        <w:rPr>
          <w:rFonts w:cs="Arial"/>
          <w:szCs w:val="22"/>
        </w:rPr>
      </w:pPr>
      <w:r w:rsidRPr="00CB2EDD">
        <w:rPr>
          <w:rFonts w:cs="Arial"/>
          <w:szCs w:val="22"/>
        </w:rPr>
        <w:t>any benefits, warranties, indemnities, rights and/or licences granted or provided to the British Council; and</w:t>
      </w:r>
    </w:p>
    <w:p w14:paraId="107D7611"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8271C27"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w:t>
      </w:r>
      <w:r w:rsidR="00515AF3">
        <w:rPr>
          <w:rFonts w:cs="Arial"/>
          <w:szCs w:val="22"/>
        </w:rPr>
        <w:t xml:space="preserve">he British Council Entities; </w:t>
      </w:r>
    </w:p>
    <w:p w14:paraId="4F6FE3ED" w14:textId="77777777" w:rsidR="006920E5" w:rsidRDefault="006920E5" w:rsidP="00A52391">
      <w:pPr>
        <w:pStyle w:val="MRheading3"/>
        <w:spacing w:before="60" w:after="160" w:line="276" w:lineRule="auto"/>
        <w:rPr>
          <w:rFonts w:cs="Arial"/>
          <w:szCs w:val="22"/>
        </w:rPr>
      </w:pPr>
      <w:bookmarkStart w:id="42" w:name="_Ref389378533"/>
      <w:r w:rsidRPr="00CB2EDD">
        <w:rPr>
          <w:rFonts w:cs="Arial"/>
          <w:szCs w:val="22"/>
        </w:rPr>
        <w:t>obligations of the British Council shall not be interpreted as obligations of any of the British Council Entities</w:t>
      </w:r>
      <w:bookmarkEnd w:id="42"/>
      <w:r w:rsidR="00515AF3">
        <w:rPr>
          <w:rFonts w:cs="Arial"/>
          <w:szCs w:val="22"/>
        </w:rPr>
        <w:t>; and</w:t>
      </w:r>
    </w:p>
    <w:p w14:paraId="1287DA2F" w14:textId="77777777" w:rsidR="00515AF3" w:rsidRPr="00CB2EDD" w:rsidRDefault="00515AF3" w:rsidP="00A52391">
      <w:pPr>
        <w:pStyle w:val="MRheading3"/>
        <w:spacing w:before="60" w:after="160" w:line="276" w:lineRule="auto"/>
        <w:rPr>
          <w:rFonts w:cs="Arial"/>
          <w:szCs w:val="22"/>
        </w:rPr>
      </w:pPr>
      <w:r>
        <w:rPr>
          <w:rFonts w:cs="Arial"/>
        </w:rPr>
        <w:t>where this Agreement has been translated into a language other than the English language, the English language version shall prevail.</w:t>
      </w:r>
    </w:p>
    <w:p w14:paraId="00CA03D0" w14:textId="77777777" w:rsidR="006920E5" w:rsidRPr="00CB2EDD" w:rsidRDefault="006920E5" w:rsidP="00A52391">
      <w:pPr>
        <w:pStyle w:val="MRheading1"/>
        <w:spacing w:before="60" w:after="160" w:line="276" w:lineRule="auto"/>
        <w:rPr>
          <w:rFonts w:cs="Arial"/>
          <w:szCs w:val="22"/>
        </w:rPr>
      </w:pPr>
      <w:bookmarkStart w:id="43" w:name="_Toc207776102"/>
      <w:bookmarkStart w:id="44" w:name="_Toc207776250"/>
      <w:r w:rsidRPr="00CB2EDD">
        <w:rPr>
          <w:rFonts w:cs="Arial"/>
          <w:szCs w:val="22"/>
        </w:rPr>
        <w:t>Recipient’s obligations</w:t>
      </w:r>
    </w:p>
    <w:p w14:paraId="6100E1A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79DDD27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  The Recipient agrees to reimburse the British Council in full if the Grant is not used for this purpose.</w:t>
      </w:r>
    </w:p>
    <w:p w14:paraId="4DE0A5EE"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3E4A6F02" w14:textId="553B72B4"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shall notify the British Council in writing of any amount of other funding including other public sector funding (if any) and/or guarantees secured by or offered to it for any purpose </w:t>
      </w:r>
      <w:r w:rsidR="00180BF1">
        <w:rPr>
          <w:rFonts w:cs="Arial"/>
          <w:szCs w:val="22"/>
        </w:rPr>
        <w:t>related to the Project</w:t>
      </w:r>
      <w:r w:rsidR="00180BF1" w:rsidRPr="00CB2EDD">
        <w:rPr>
          <w:rFonts w:cs="Arial"/>
          <w:szCs w:val="22"/>
        </w:rPr>
        <w:t xml:space="preserve"> </w:t>
      </w:r>
      <w:r w:rsidRPr="00CB2EDD">
        <w:rPr>
          <w:rFonts w:cs="Arial"/>
          <w:szCs w:val="22"/>
        </w:rPr>
        <w:t>as soon as it is approved.</w:t>
      </w:r>
    </w:p>
    <w:p w14:paraId="48916782" w14:textId="77777777" w:rsidR="006920E5" w:rsidRPr="00CB2EDD" w:rsidRDefault="004C070D" w:rsidP="00A52391">
      <w:pPr>
        <w:pStyle w:val="MRheading2"/>
        <w:spacing w:before="60" w:after="160" w:line="276" w:lineRule="auto"/>
        <w:rPr>
          <w:rFonts w:cs="Arial"/>
          <w:szCs w:val="22"/>
        </w:rPr>
      </w:pPr>
      <w:r w:rsidRPr="004C070D">
        <w:rPr>
          <w:rFonts w:cs="Arial"/>
          <w:szCs w:val="22"/>
        </w:rPr>
        <w:t>The Recipient shall deliver the Project with (</w:t>
      </w:r>
      <w:proofErr w:type="spellStart"/>
      <w:r w:rsidRPr="004C070D">
        <w:rPr>
          <w:rFonts w:cs="Arial"/>
          <w:szCs w:val="22"/>
        </w:rPr>
        <w:t>i</w:t>
      </w:r>
      <w:proofErr w:type="spellEnd"/>
      <w:r w:rsidRPr="004C070D">
        <w:rPr>
          <w:rFonts w:cs="Arial"/>
          <w:szCs w:val="22"/>
        </w:rPr>
        <w:t xml:space="preserve">) reasonable skill and care and to the highest professional standards (ii) in compliance at all times with the terms of this Agreement (and, in </w:t>
      </w:r>
      <w:r w:rsidRPr="004C070D">
        <w:rPr>
          <w:rFonts w:cs="Arial"/>
          <w:szCs w:val="22"/>
        </w:rPr>
        <w:lastRenderedPageBreak/>
        <w:t>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0D3CC085"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6EB25D12"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the Funder Requirements (if any) and shall do nothing to put the British Council in breach of the Funder Requirements (if any).</w:t>
      </w:r>
    </w:p>
    <w:p w14:paraId="4BA96291"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3C3725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A9BDFAA"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38E03C1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0D6D6B0A"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39B012B5" w14:textId="77777777" w:rsidR="003E1C25" w:rsidRPr="003E1C25" w:rsidRDefault="003E1C25" w:rsidP="00A52391">
      <w:pPr>
        <w:pStyle w:val="MRheading2"/>
        <w:numPr>
          <w:ilvl w:val="1"/>
          <w:numId w:val="1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32CA8CCF"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Capital Assets</w:t>
      </w:r>
    </w:p>
    <w:p w14:paraId="1F88BFFC"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5C39F7C5" w14:textId="77777777" w:rsidR="006920E5" w:rsidRPr="00CB2EDD" w:rsidRDefault="006920E5" w:rsidP="00A52391">
      <w:pPr>
        <w:pStyle w:val="MRheading2"/>
        <w:spacing w:before="60" w:after="160" w:line="276" w:lineRule="auto"/>
        <w:rPr>
          <w:rFonts w:cs="Arial"/>
          <w:szCs w:val="22"/>
        </w:rPr>
      </w:pPr>
      <w:bookmarkStart w:id="45" w:name="_Ref276134692"/>
      <w:r w:rsidRPr="00CB2EDD">
        <w:rPr>
          <w:rFonts w:cs="Arial"/>
          <w:szCs w:val="22"/>
        </w:rPr>
        <w:t>The Recipient shall obtain the prior written consent of the British Council (and, where applicable, the Funder) before purchasing any Capital Asset.</w:t>
      </w:r>
      <w:bookmarkEnd w:id="45"/>
    </w:p>
    <w:p w14:paraId="36E31683" w14:textId="170E7CB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5E5335">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40E3602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6DED8E37"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D75B5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37B0F66B"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1AEA3027" w14:textId="18A6ADAB"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5E5335">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w:t>
      </w:r>
      <w:proofErr w:type="gramStart"/>
      <w:r w:rsidR="00A52391">
        <w:rPr>
          <w:rFonts w:cs="Arial"/>
          <w:szCs w:val="22"/>
        </w:rPr>
        <w:t>1</w:t>
      </w:r>
      <w:r w:rsidRPr="00CB2EDD">
        <w:rPr>
          <w:rFonts w:cs="Arial"/>
          <w:szCs w:val="22"/>
        </w:rPr>
        <w:t>;</w:t>
      </w:r>
      <w:proofErr w:type="gramEnd"/>
    </w:p>
    <w:p w14:paraId="2546145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0C884FF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646F7257"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228270BD"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012BC32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06EB57E3" w14:textId="77777777" w:rsidR="006920E5" w:rsidRPr="00CB2EDD" w:rsidRDefault="006920E5" w:rsidP="00A52391">
      <w:pPr>
        <w:pStyle w:val="MRheading2"/>
        <w:spacing w:before="60" w:after="160" w:line="276" w:lineRule="auto"/>
        <w:rPr>
          <w:rFonts w:cs="Arial"/>
          <w:szCs w:val="22"/>
        </w:rPr>
      </w:pPr>
      <w:bookmarkStart w:id="46" w:name="_Ref277766799"/>
      <w:r w:rsidRPr="00CB2EDD">
        <w:rPr>
          <w:rFonts w:cs="Arial"/>
          <w:szCs w:val="22"/>
        </w:rPr>
        <w:t>The British Council will notify the Recipient in writing of any decision it (or the Funder) takes to reduce, withhold or claim a repayment of the Grant or any part of it and will, if appropriate, arrange a meeting with the Recipient to discuss the consequences of such decision.</w:t>
      </w:r>
      <w:bookmarkEnd w:id="46"/>
    </w:p>
    <w:p w14:paraId="0D975E56"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030AB112"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w:t>
      </w:r>
      <w:r w:rsidRPr="00CB2EDD">
        <w:rPr>
          <w:rFonts w:cs="Arial"/>
          <w:szCs w:val="22"/>
        </w:rPr>
        <w:lastRenderedPageBreak/>
        <w:t>British Council shall deduct and account for such taxes before paying the remainder of the Grant to the Recipient and shall notify the Recipient in writing of all such sums properly deducted.</w:t>
      </w:r>
    </w:p>
    <w:p w14:paraId="4C37B4A0"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0193F5A"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33A00AA1"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1DC49F6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1B23EEE3"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4C904458"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559AC18E" w14:textId="26E139C3"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5E5335">
        <w:rPr>
          <w:rFonts w:cs="Arial"/>
          <w:szCs w:val="22"/>
        </w:rPr>
        <w:t>21</w:t>
      </w:r>
      <w:r w:rsidRPr="00CB2EDD">
        <w:rPr>
          <w:rFonts w:cs="Arial"/>
          <w:szCs w:val="22"/>
        </w:rPr>
        <w:fldChar w:fldCharType="end"/>
      </w:r>
      <w:r w:rsidRPr="00CB2EDD">
        <w:rPr>
          <w:rFonts w:cs="Arial"/>
          <w:szCs w:val="22"/>
        </w:rPr>
        <w:t>.</w:t>
      </w:r>
      <w:bookmarkStart w:id="47" w:name="_Toc207776110"/>
      <w:bookmarkStart w:id="48" w:name="_Toc207776258"/>
      <w:bookmarkStart w:id="49" w:name="_Ref261618226"/>
      <w:bookmarkEnd w:id="43"/>
      <w:bookmarkEnd w:id="44"/>
    </w:p>
    <w:p w14:paraId="2D003968"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47"/>
      <w:bookmarkEnd w:id="48"/>
      <w:bookmarkEnd w:id="49"/>
    </w:p>
    <w:p w14:paraId="5654163A" w14:textId="3F8B5F7B" w:rsidR="00180BF1" w:rsidRPr="00180BF1" w:rsidRDefault="00180BF1" w:rsidP="00E80FB5">
      <w:pPr>
        <w:pStyle w:val="MRheading2"/>
        <w:spacing w:before="60" w:after="160" w:line="276" w:lineRule="auto"/>
        <w:rPr>
          <w:rFonts w:cs="Arial"/>
          <w:szCs w:val="22"/>
        </w:rPr>
      </w:pPr>
      <w:r w:rsidRPr="00180BF1">
        <w:rPr>
          <w:rFonts w:cs="Arial"/>
          <w:szCs w:val="22"/>
        </w:rPr>
        <w:t xml:space="preserve">All Intellectual Property Rights shall remain the exclusive property of the party owning it. It is the responsibility of the Recipient, </w:t>
      </w:r>
      <w:r>
        <w:rPr>
          <w:rFonts w:cs="Arial"/>
          <w:szCs w:val="22"/>
        </w:rPr>
        <w:t xml:space="preserve">the Project Partner </w:t>
      </w:r>
      <w:r w:rsidRPr="00180BF1">
        <w:rPr>
          <w:rFonts w:cs="Arial"/>
          <w:szCs w:val="22"/>
        </w:rPr>
        <w:t>and all Sub-Grantees involved in the Project,</w:t>
      </w:r>
      <w:r w:rsidRPr="00E80FB5">
        <w:rPr>
          <w:rFonts w:cs="Arial"/>
          <w:szCs w:val="22"/>
        </w:rPr>
        <w:t xml:space="preserve"> between them to agree, in good faith negotiations on the ownership of </w:t>
      </w:r>
      <w:r>
        <w:rPr>
          <w:rFonts w:cs="Arial"/>
          <w:szCs w:val="22"/>
        </w:rPr>
        <w:t>all relevant</w:t>
      </w:r>
      <w:r w:rsidRPr="00E80FB5">
        <w:rPr>
          <w:rFonts w:cs="Arial"/>
          <w:szCs w:val="22"/>
        </w:rPr>
        <w:t xml:space="preserve"> intellectual property (IP) rights.</w:t>
      </w:r>
    </w:p>
    <w:p w14:paraId="7CA715EE"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310152C8" w14:textId="5E479A0E" w:rsidR="006920E5" w:rsidRPr="00CB2EDD" w:rsidRDefault="008D0788" w:rsidP="00A52391">
      <w:pPr>
        <w:pStyle w:val="MRheading2"/>
        <w:spacing w:before="60" w:after="160" w:line="276" w:lineRule="auto"/>
        <w:rPr>
          <w:rFonts w:cs="Arial"/>
          <w:szCs w:val="22"/>
        </w:rPr>
      </w:pPr>
      <w:r w:rsidRPr="008D0788">
        <w:rPr>
          <w:rFonts w:cs="Arial"/>
        </w:rPr>
        <w:t xml:space="preserve">The Recipient is responsible for obtaining any licences, permissions or consents in connection with any third party Intellectual Property Rights which the Recipient introduces into the Project. In addition, the </w:t>
      </w:r>
      <w:r w:rsidR="006920E5" w:rsidRPr="00CB2EDD">
        <w:rPr>
          <w:rFonts w:cs="Arial"/>
          <w:szCs w:val="22"/>
        </w:rPr>
        <w:t xml:space="preserve">Recipient warrants </w:t>
      </w:r>
      <w:r w:rsidR="00180BF1">
        <w:rPr>
          <w:rFonts w:cs="Arial"/>
          <w:szCs w:val="22"/>
        </w:rPr>
        <w:t xml:space="preserve">to the best of its knowledge </w:t>
      </w:r>
      <w:r w:rsidR="006920E5" w:rsidRPr="00CB2EDD">
        <w:rPr>
          <w:rFonts w:cs="Arial"/>
          <w:szCs w:val="22"/>
        </w:rPr>
        <w:t>that the delivery of the Project does not and will not infringe any third party’s Intellectual Property Rights.</w:t>
      </w:r>
    </w:p>
    <w:p w14:paraId="1AD19E4C" w14:textId="7505D4D6"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r w:rsidR="00180BF1" w:rsidRPr="00180BF1">
        <w:rPr>
          <w:rFonts w:cs="Arial"/>
          <w:szCs w:val="22"/>
        </w:rPr>
        <w:t xml:space="preserve"> </w:t>
      </w:r>
      <w:r w:rsidR="00180BF1" w:rsidRPr="00A12AA4">
        <w:rPr>
          <w:rFonts w:cs="Arial"/>
          <w:szCs w:val="22"/>
        </w:rPr>
        <w:t>For the avoidance of doubt, such extracts would not include unpublished data where the British Council’s using them could jeopardise either future publication or commercialisation by the Intellectual Property Right owner.</w:t>
      </w:r>
    </w:p>
    <w:p w14:paraId="76B282B4" w14:textId="77777777" w:rsidR="006920E5" w:rsidRPr="00CB2EDD" w:rsidRDefault="006920E5" w:rsidP="00A52391">
      <w:pPr>
        <w:pStyle w:val="MRheading1"/>
        <w:spacing w:before="60" w:after="160" w:line="276" w:lineRule="auto"/>
        <w:rPr>
          <w:rFonts w:cs="Arial"/>
          <w:szCs w:val="22"/>
        </w:rPr>
      </w:pPr>
      <w:bookmarkStart w:id="50" w:name="_Ref172362699"/>
      <w:bookmarkStart w:id="51" w:name="_Toc207776111"/>
      <w:bookmarkStart w:id="52" w:name="_Toc207776259"/>
      <w:r w:rsidRPr="00CB2EDD">
        <w:rPr>
          <w:rFonts w:cs="Arial"/>
          <w:szCs w:val="22"/>
        </w:rPr>
        <w:lastRenderedPageBreak/>
        <w:t>Liability and Indemnity</w:t>
      </w:r>
      <w:bookmarkEnd w:id="50"/>
      <w:bookmarkEnd w:id="51"/>
      <w:bookmarkEnd w:id="52"/>
    </w:p>
    <w:p w14:paraId="394D1CF7" w14:textId="77777777" w:rsidR="006920E5" w:rsidRPr="00CB2EDD" w:rsidRDefault="006920E5" w:rsidP="00A52391">
      <w:pPr>
        <w:pStyle w:val="MRheading2"/>
        <w:spacing w:before="60" w:after="160" w:line="276" w:lineRule="auto"/>
        <w:rPr>
          <w:rFonts w:cs="Arial"/>
          <w:szCs w:val="22"/>
        </w:rPr>
      </w:pPr>
      <w:bookmarkStart w:id="53"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53"/>
    </w:p>
    <w:p w14:paraId="5E5D0705" w14:textId="658F4968" w:rsidR="006920E5" w:rsidRPr="00CB2EDD" w:rsidRDefault="006920E5" w:rsidP="00A52391">
      <w:pPr>
        <w:pStyle w:val="MRheading2"/>
        <w:spacing w:before="60" w:after="160" w:line="276" w:lineRule="auto"/>
        <w:rPr>
          <w:rFonts w:cs="Arial"/>
          <w:szCs w:val="22"/>
        </w:rPr>
      </w:pPr>
      <w:bookmarkStart w:id="54"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180BF1">
        <w:rPr>
          <w:rFonts w:cs="Arial"/>
          <w:szCs w:val="22"/>
        </w:rPr>
        <w:t>7.1</w:t>
      </w:r>
      <w:r w:rsidRPr="00CB2EDD">
        <w:rPr>
          <w:rFonts w:cs="Arial"/>
          <w:szCs w:val="22"/>
        </w:rPr>
        <w:fldChar w:fldCharType="end"/>
      </w:r>
      <w:r w:rsidRPr="00CB2EDD">
        <w:rPr>
          <w:rFonts w:cs="Arial"/>
          <w:szCs w:val="22"/>
        </w:rPr>
        <w:t xml:space="preserve">, </w:t>
      </w:r>
      <w:bookmarkEnd w:id="54"/>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70C0DB2D" w14:textId="67F4E382" w:rsidR="00180BF1" w:rsidRPr="00180BF1" w:rsidRDefault="00180BF1" w:rsidP="00E80FB5">
      <w:pPr>
        <w:pStyle w:val="MRheading2"/>
        <w:spacing w:before="60" w:after="160" w:line="276" w:lineRule="auto"/>
        <w:rPr>
          <w:rFonts w:cs="Arial"/>
          <w:szCs w:val="22"/>
        </w:rPr>
      </w:pPr>
      <w:r w:rsidRPr="00180BF1">
        <w:rPr>
          <w:rFonts w:cs="Arial"/>
          <w:szCs w:val="22"/>
        </w:rPr>
        <w:t xml:space="preserve">Subject to clause </w:t>
      </w:r>
      <w:r w:rsidRPr="00180BF1">
        <w:rPr>
          <w:rFonts w:cs="Arial"/>
          <w:szCs w:val="22"/>
        </w:rPr>
        <w:fldChar w:fldCharType="begin"/>
      </w:r>
      <w:r w:rsidRPr="00180BF1">
        <w:rPr>
          <w:rFonts w:cs="Arial"/>
          <w:szCs w:val="22"/>
        </w:rPr>
        <w:instrText xml:space="preserve"> REF _Ref211221467 \r \h  \* MERGEFORMAT </w:instrText>
      </w:r>
      <w:r w:rsidRPr="00180BF1">
        <w:rPr>
          <w:rFonts w:cs="Arial"/>
          <w:szCs w:val="22"/>
        </w:rPr>
      </w:r>
      <w:r w:rsidRPr="00180BF1">
        <w:rPr>
          <w:rFonts w:cs="Arial"/>
          <w:szCs w:val="22"/>
        </w:rPr>
        <w:fldChar w:fldCharType="separate"/>
      </w:r>
      <w:r>
        <w:rPr>
          <w:rFonts w:cs="Arial"/>
          <w:szCs w:val="22"/>
        </w:rPr>
        <w:t>7.1</w:t>
      </w:r>
      <w:r w:rsidRPr="00180BF1">
        <w:rPr>
          <w:rFonts w:cs="Arial"/>
          <w:szCs w:val="22"/>
        </w:rPr>
        <w:fldChar w:fldCharType="end"/>
      </w:r>
      <w:r w:rsidRPr="00180BF1">
        <w:rPr>
          <w:rFonts w:cs="Arial"/>
          <w:szCs w:val="22"/>
        </w:rPr>
        <w:t>, the Recipient’s total liability to the British Council in respect of all other losses arising under or in connection with this Agreement, whether in contract, tort, breach of statutory duty, or otherwise, shall not exceed the amount of £2,000,000 (two million pounds Sterling).</w:t>
      </w:r>
    </w:p>
    <w:p w14:paraId="31E33C1C"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585CA39" w14:textId="45864B6B"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5E5335">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28ABD48F" w14:textId="77777777" w:rsidR="006920E5" w:rsidRPr="00CB2EDD" w:rsidRDefault="006920E5" w:rsidP="00A52391">
      <w:pPr>
        <w:pStyle w:val="MRheading1"/>
        <w:spacing w:before="60" w:after="160" w:line="276" w:lineRule="auto"/>
        <w:rPr>
          <w:rFonts w:cs="Arial"/>
          <w:szCs w:val="22"/>
        </w:rPr>
      </w:pPr>
      <w:bookmarkStart w:id="55" w:name="_Ref172367191"/>
      <w:bookmarkStart w:id="56" w:name="_Toc207776113"/>
      <w:bookmarkStart w:id="57" w:name="_Toc207776261"/>
      <w:r w:rsidRPr="00CB2EDD">
        <w:rPr>
          <w:rFonts w:cs="Arial"/>
          <w:szCs w:val="22"/>
        </w:rPr>
        <w:t>Confidentiality</w:t>
      </w:r>
      <w:bookmarkEnd w:id="55"/>
      <w:bookmarkEnd w:id="56"/>
      <w:bookmarkEnd w:id="57"/>
    </w:p>
    <w:p w14:paraId="6306427F" w14:textId="6E08000A" w:rsidR="006920E5" w:rsidRPr="00CB2EDD" w:rsidRDefault="006920E5" w:rsidP="00A52391">
      <w:pPr>
        <w:pStyle w:val="MRheading2"/>
        <w:spacing w:before="60" w:after="160" w:line="276" w:lineRule="auto"/>
        <w:rPr>
          <w:rFonts w:cs="Arial"/>
          <w:szCs w:val="22"/>
        </w:rPr>
      </w:pPr>
      <w:bookmarkStart w:id="58"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w:t>
      </w:r>
    </w:p>
    <w:p w14:paraId="0231E61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4F54E60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0709AD69" w14:textId="77777777" w:rsidR="006920E5" w:rsidRPr="00CB2EDD" w:rsidRDefault="006920E5" w:rsidP="00A52391">
      <w:pPr>
        <w:pStyle w:val="MRheading2"/>
        <w:spacing w:before="60" w:after="160" w:line="276" w:lineRule="auto"/>
        <w:rPr>
          <w:rFonts w:cs="Arial"/>
          <w:szCs w:val="22"/>
        </w:rPr>
      </w:pPr>
      <w:bookmarkStart w:id="59"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58"/>
      <w:bookmarkEnd w:id="59"/>
    </w:p>
    <w:p w14:paraId="194E39DD"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90E86E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6D5A7840" w14:textId="5EBED2AA"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5E5335">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which:</w:t>
      </w:r>
    </w:p>
    <w:p w14:paraId="42C426C3" w14:textId="1B24E96C"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proofErr w:type="gramStart"/>
      <w:r w:rsidRPr="00CB2EDD">
        <w:rPr>
          <w:rFonts w:cs="Arial"/>
          <w:szCs w:val="22"/>
        </w:rPr>
        <w:t>);</w:t>
      </w:r>
      <w:proofErr w:type="gramEnd"/>
    </w:p>
    <w:p w14:paraId="7A0FD5E3"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was in the possession of the Receiving Party, without restriction as to its disclosure, before receiving it from the Disclosing Party;</w:t>
      </w:r>
    </w:p>
    <w:p w14:paraId="4C8D5781"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6562DB62"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C87318B"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09846D67" w14:textId="76FD602A"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in the course of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3865BBF8" w14:textId="6AA024C9" w:rsidR="006920E5" w:rsidRPr="00CB2EDD" w:rsidRDefault="006920E5" w:rsidP="00A52391">
      <w:pPr>
        <w:pStyle w:val="MRheading2"/>
        <w:spacing w:before="60" w:after="160" w:line="276" w:lineRule="auto"/>
        <w:rPr>
          <w:rFonts w:cs="Arial"/>
          <w:szCs w:val="22"/>
        </w:rPr>
      </w:pPr>
      <w:proofErr w:type="gramStart"/>
      <w:r w:rsidRPr="00CB2EDD">
        <w:rPr>
          <w:rFonts w:cs="Arial"/>
          <w:szCs w:val="22"/>
        </w:rPr>
        <w:t>In the event that</w:t>
      </w:r>
      <w:proofErr w:type="gramEnd"/>
      <w:r w:rsidRPr="00CB2EDD">
        <w:rPr>
          <w:rFonts w:cs="Arial"/>
          <w:szCs w:val="22"/>
        </w:rPr>
        <w:t xml:space="preserve">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31E8F1BC" w14:textId="2B9C068F" w:rsidR="006920E5" w:rsidRDefault="006920E5" w:rsidP="00A52391">
      <w:pPr>
        <w:pStyle w:val="MRheading2"/>
        <w:spacing w:before="60" w:after="160" w:line="276" w:lineRule="auto"/>
        <w:rPr>
          <w:rFonts w:cs="Arial"/>
          <w:szCs w:val="22"/>
        </w:rPr>
      </w:pPr>
      <w:r w:rsidRPr="00CB2EDD">
        <w:rPr>
          <w:rFonts w:cs="Arial"/>
          <w:szCs w:val="22"/>
        </w:rPr>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180BF1">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w:t>
      </w:r>
    </w:p>
    <w:p w14:paraId="449EB3E4" w14:textId="77777777" w:rsidR="00180BF1" w:rsidRPr="00180BF1" w:rsidRDefault="00180BF1" w:rsidP="00E80FB5">
      <w:pPr>
        <w:pStyle w:val="MRheading2"/>
        <w:spacing w:before="60" w:after="160" w:line="276" w:lineRule="auto"/>
        <w:rPr>
          <w:rFonts w:cs="Arial"/>
          <w:szCs w:val="22"/>
        </w:rPr>
      </w:pPr>
      <w:r w:rsidRPr="00180BF1">
        <w:rPr>
          <w:rFonts w:cs="Arial"/>
          <w:szCs w:val="22"/>
        </w:rPr>
        <w:t>Each party acknowledges that each party is subject to the Information Disclosure Requirements and shall assist and co-operate with the other party to enable the other party to comply with those requirements.</w:t>
      </w:r>
    </w:p>
    <w:p w14:paraId="1767FC16" w14:textId="77777777" w:rsidR="00180BF1" w:rsidRDefault="00180BF1" w:rsidP="00180BF1">
      <w:pPr>
        <w:pStyle w:val="MRheading2"/>
        <w:spacing w:before="60" w:after="160" w:line="276" w:lineRule="auto"/>
        <w:rPr>
          <w:rFonts w:cs="Arial"/>
          <w:szCs w:val="22"/>
        </w:rPr>
      </w:pPr>
      <w:r>
        <w:rPr>
          <w:rFonts w:cs="Arial"/>
          <w:szCs w:val="22"/>
        </w:rPr>
        <w:t>Where a party receives a Request for Information in relation to information that the party or any of its  sub-contractors is holding on behalf of the party and which the party does not hold itself, the party shall, as soon as reasonably practicable after receipt, forward the Request for Information to the other party and the other party shall:</w:t>
      </w:r>
    </w:p>
    <w:p w14:paraId="0B3E8BB2" w14:textId="77777777" w:rsidR="00180BF1" w:rsidRDefault="00180BF1" w:rsidP="00180BF1">
      <w:pPr>
        <w:pStyle w:val="MRheading3"/>
        <w:spacing w:before="60" w:after="160" w:line="276" w:lineRule="auto"/>
        <w:rPr>
          <w:rFonts w:cs="Arial"/>
          <w:szCs w:val="22"/>
        </w:rPr>
      </w:pPr>
      <w:r>
        <w:rPr>
          <w:rFonts w:cs="Arial"/>
          <w:szCs w:val="22"/>
        </w:rPr>
        <w:t>provide the party with a copy of all such information in the form that the party requires as soon as practicable and in any event within 10 calendar days (or such other period as the party acting reasonably may specify) of the party’s request; and</w:t>
      </w:r>
    </w:p>
    <w:p w14:paraId="7981EBE0" w14:textId="77777777" w:rsidR="00180BF1" w:rsidRDefault="00180BF1" w:rsidP="00180BF1">
      <w:pPr>
        <w:pStyle w:val="MRheading3"/>
        <w:spacing w:before="60" w:after="160" w:line="276" w:lineRule="auto"/>
        <w:rPr>
          <w:rFonts w:cs="Arial"/>
          <w:szCs w:val="22"/>
        </w:rPr>
      </w:pPr>
      <w:r>
        <w:rPr>
          <w:rFonts w:cs="Arial"/>
          <w:szCs w:val="22"/>
        </w:rPr>
        <w:t>provide all necessary assistance as reasonably requested by the party to enable it to respond to the Request for Information within the time for compliance set out in section 10 of the FOIA or regulation 5 of the Environmental Information Regulations, as applicable.</w:t>
      </w:r>
    </w:p>
    <w:p w14:paraId="0842E3C5" w14:textId="77777777" w:rsidR="00180BF1" w:rsidRDefault="00180BF1" w:rsidP="00180BF1">
      <w:pPr>
        <w:pStyle w:val="MRheading2"/>
        <w:spacing w:before="60" w:after="160" w:line="276" w:lineRule="auto"/>
        <w:rPr>
          <w:rFonts w:cs="Arial"/>
          <w:szCs w:val="22"/>
        </w:rPr>
      </w:pPr>
      <w:r>
        <w:rPr>
          <w:rFonts w:cs="Arial"/>
          <w:szCs w:val="22"/>
        </w:rPr>
        <w:t>Each party acknowledges that any lists or schedules provided by it outlining Confidential Information are of indicative value only and that the other party may nevertheless be obliged to disclose the other party’s Confidential Information in accordance with the Information Disclosure Requirements:</w:t>
      </w:r>
    </w:p>
    <w:p w14:paraId="0928A58E" w14:textId="77777777" w:rsidR="00180BF1" w:rsidRDefault="00180BF1" w:rsidP="00180BF1">
      <w:pPr>
        <w:pStyle w:val="MRheading3"/>
        <w:spacing w:before="60" w:after="160" w:line="276" w:lineRule="auto"/>
        <w:rPr>
          <w:rFonts w:cs="Arial"/>
          <w:szCs w:val="22"/>
        </w:rPr>
      </w:pPr>
      <w:bookmarkStart w:id="60" w:name="_Ref797495"/>
      <w:r>
        <w:rPr>
          <w:rFonts w:cs="Arial"/>
          <w:szCs w:val="22"/>
        </w:rPr>
        <w:t>in certain circumstances without consulting the other party; or</w:t>
      </w:r>
      <w:bookmarkEnd w:id="60"/>
    </w:p>
    <w:p w14:paraId="7763F9C5" w14:textId="77777777" w:rsidR="00180BF1" w:rsidRDefault="00180BF1" w:rsidP="00180BF1">
      <w:pPr>
        <w:pStyle w:val="MRheading3"/>
        <w:spacing w:before="60" w:after="160" w:line="276" w:lineRule="auto"/>
        <w:rPr>
          <w:rFonts w:cs="Arial"/>
          <w:szCs w:val="22"/>
        </w:rPr>
      </w:pPr>
      <w:r>
        <w:rPr>
          <w:rFonts w:cs="Arial"/>
          <w:szCs w:val="22"/>
        </w:rPr>
        <w:t>following consultation with the other party and having taken its views into account,</w:t>
      </w:r>
    </w:p>
    <w:p w14:paraId="5171FBD1" w14:textId="70888C8F" w:rsidR="00180BF1" w:rsidRDefault="00180BF1" w:rsidP="00180BF1">
      <w:pPr>
        <w:pStyle w:val="MRheading2"/>
        <w:numPr>
          <w:ilvl w:val="0"/>
          <w:numId w:val="0"/>
        </w:numPr>
        <w:tabs>
          <w:tab w:val="left" w:pos="720"/>
        </w:tabs>
        <w:spacing w:before="60" w:after="160" w:line="276" w:lineRule="auto"/>
        <w:ind w:left="720"/>
        <w:rPr>
          <w:rFonts w:cs="Arial"/>
          <w:szCs w:val="22"/>
        </w:rPr>
      </w:pPr>
      <w:r>
        <w:rPr>
          <w:rFonts w:cs="Arial"/>
          <w:szCs w:val="22"/>
        </w:rPr>
        <w:lastRenderedPageBreak/>
        <w:t xml:space="preserve">provided always that where clause </w:t>
      </w:r>
      <w:r>
        <w:rPr>
          <w:rFonts w:cs="Arial"/>
          <w:szCs w:val="22"/>
        </w:rPr>
        <w:fldChar w:fldCharType="begin"/>
      </w:r>
      <w:r>
        <w:rPr>
          <w:rFonts w:cs="Arial"/>
          <w:szCs w:val="22"/>
        </w:rPr>
        <w:instrText xml:space="preserve"> REF _Ref797495 \r \h </w:instrText>
      </w:r>
      <w:r>
        <w:rPr>
          <w:rFonts w:cs="Arial"/>
          <w:szCs w:val="22"/>
        </w:rPr>
      </w:r>
      <w:r>
        <w:rPr>
          <w:rFonts w:cs="Arial"/>
          <w:szCs w:val="22"/>
        </w:rPr>
        <w:fldChar w:fldCharType="separate"/>
      </w:r>
      <w:r>
        <w:rPr>
          <w:rFonts w:cs="Arial"/>
          <w:szCs w:val="22"/>
        </w:rPr>
        <w:t>8.9.1</w:t>
      </w:r>
      <w:r>
        <w:rPr>
          <w:rFonts w:cs="Arial"/>
          <w:szCs w:val="22"/>
        </w:rPr>
        <w:fldChar w:fldCharType="end"/>
      </w:r>
      <w:r>
        <w:rPr>
          <w:rFonts w:cs="Arial"/>
          <w:szCs w:val="22"/>
        </w:rPr>
        <w:t xml:space="preserve"> above applies, each shall, in accordance with the recommendations of the Code, take reasonable steps to draw this to the attention of the other after any such disclosure. </w:t>
      </w:r>
    </w:p>
    <w:p w14:paraId="6EC21E10" w14:textId="73C5F687"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5E5335">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28083AB5" w14:textId="77777777" w:rsidR="006920E5" w:rsidRPr="00CB2EDD" w:rsidRDefault="006920E5" w:rsidP="00A52391">
      <w:pPr>
        <w:pStyle w:val="MRheading1"/>
        <w:spacing w:before="60" w:after="160" w:line="276" w:lineRule="auto"/>
        <w:rPr>
          <w:rFonts w:cs="Arial"/>
          <w:szCs w:val="22"/>
        </w:rPr>
      </w:pPr>
      <w:bookmarkStart w:id="61" w:name="_Ref172691842"/>
      <w:bookmarkStart w:id="62" w:name="_Toc207776115"/>
      <w:bookmarkStart w:id="63" w:name="_Toc207776263"/>
      <w:r w:rsidRPr="00CB2EDD">
        <w:rPr>
          <w:rFonts w:cs="Arial"/>
          <w:szCs w:val="22"/>
        </w:rPr>
        <w:t>Termination</w:t>
      </w:r>
      <w:bookmarkEnd w:id="61"/>
      <w:bookmarkEnd w:id="62"/>
      <w:bookmarkEnd w:id="63"/>
    </w:p>
    <w:p w14:paraId="5EC104FF"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2DE9A346"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72978D6"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0D0DA3BB"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5F4EE552"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70C050F4" w14:textId="77777777" w:rsidR="006920E5" w:rsidRPr="00CB2EDD" w:rsidRDefault="006920E5" w:rsidP="00A52391">
      <w:pPr>
        <w:pStyle w:val="MRheading2"/>
        <w:spacing w:before="60" w:after="160" w:line="276" w:lineRule="auto"/>
        <w:rPr>
          <w:rFonts w:cs="Arial"/>
          <w:szCs w:val="22"/>
        </w:rPr>
      </w:pPr>
      <w:bookmarkStart w:id="64" w:name="a660795"/>
      <w:r w:rsidRPr="00CB2EDD">
        <w:rPr>
          <w:rFonts w:cs="Arial"/>
          <w:szCs w:val="22"/>
        </w:rPr>
        <w:t>Either party may give notice in writing to the other terminating this Agreement with immediate effect if:</w:t>
      </w:r>
    </w:p>
    <w:p w14:paraId="1CEE9C80"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08F697B8"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772730A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35835DF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64"/>
    <w:p w14:paraId="0BB80BEC"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2EAE0BA4" w14:textId="77777777" w:rsidR="00A43C8E" w:rsidRPr="00A43C8E" w:rsidRDefault="00A43C8E" w:rsidP="00A52391">
      <w:pPr>
        <w:pStyle w:val="MRheading1"/>
        <w:spacing w:before="60" w:after="160" w:line="276" w:lineRule="auto"/>
      </w:pPr>
      <w:r w:rsidRPr="00A43C8E">
        <w:t>Data Processing</w:t>
      </w:r>
    </w:p>
    <w:p w14:paraId="6601612D" w14:textId="77777777" w:rsidR="00A43C8E" w:rsidRPr="00A43C8E" w:rsidRDefault="00A43C8E" w:rsidP="00A52391">
      <w:pPr>
        <w:pStyle w:val="MRheading2"/>
        <w:spacing w:before="60" w:after="160" w:line="276" w:lineRule="auto"/>
      </w:pPr>
      <w:bookmarkStart w:id="65" w:name="_Ref511299581"/>
      <w:r w:rsidRPr="00A43C8E">
        <w:t>In this clause:</w:t>
      </w:r>
      <w:bookmarkEnd w:id="65"/>
    </w:p>
    <w:p w14:paraId="5DF9E9F1" w14:textId="77777777" w:rsidR="00325173" w:rsidRDefault="00325173" w:rsidP="00A52391">
      <w:pPr>
        <w:pStyle w:val="MRheading3"/>
        <w:spacing w:before="60" w:after="160" w:line="276" w:lineRule="auto"/>
      </w:pPr>
      <w:r w:rsidRPr="00A43C8E">
        <w:lastRenderedPageBreak/>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790A049"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6261F346"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62BEADB4"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481AB419"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437BF787" w14:textId="77777777" w:rsidR="006920E5" w:rsidRPr="00CB2EDD" w:rsidRDefault="006920E5" w:rsidP="00A52391">
      <w:pPr>
        <w:pStyle w:val="MRheading1"/>
        <w:spacing w:before="60" w:after="160" w:line="276" w:lineRule="auto"/>
        <w:rPr>
          <w:rFonts w:cs="Arial"/>
          <w:szCs w:val="22"/>
        </w:rPr>
      </w:pPr>
      <w:bookmarkStart w:id="66" w:name="_Ref205953980"/>
      <w:bookmarkStart w:id="67" w:name="_Toc207776122"/>
      <w:bookmarkStart w:id="68" w:name="_Toc207776270"/>
      <w:r w:rsidRPr="00CB2EDD">
        <w:rPr>
          <w:rFonts w:cs="Arial"/>
          <w:szCs w:val="22"/>
        </w:rPr>
        <w:t>Audit</w:t>
      </w:r>
      <w:bookmarkEnd w:id="66"/>
      <w:bookmarkEnd w:id="67"/>
      <w:bookmarkEnd w:id="68"/>
    </w:p>
    <w:p w14:paraId="05D3C4B9"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w:t>
      </w:r>
      <w:r w:rsidR="00E14B5A" w:rsidRPr="00E14B5A">
        <w:rPr>
          <w:rFonts w:cs="Arial"/>
          <w:szCs w:val="22"/>
        </w:rPr>
        <w:t>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w:t>
      </w:r>
      <w:r w:rsidR="00E14B5A">
        <w:rPr>
          <w:rFonts w:cs="Arial"/>
          <w:szCs w:val="22"/>
        </w:rPr>
        <w:t xml:space="preserve">including the provision of the </w:t>
      </w:r>
      <w:r w:rsidR="00E14B5A" w:rsidRPr="00E14B5A">
        <w:rPr>
          <w:rFonts w:cs="Arial"/>
          <w:szCs w:val="22"/>
        </w:rPr>
        <w:t>Services and the receipt of all Charges) for a period of seven (7) years following the year in which the provision of the Services under this Agreement is completed or such longer period as the British Council may notify to the Recipient in writing from time to time.</w:t>
      </w:r>
    </w:p>
    <w:p w14:paraId="282E960B"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1E3EFD9D" w14:textId="77777777" w:rsidR="006920E5" w:rsidRPr="00CB2EDD" w:rsidRDefault="006920E5" w:rsidP="00A52391">
      <w:pPr>
        <w:pStyle w:val="MRheading1"/>
        <w:spacing w:before="60" w:after="160" w:line="276" w:lineRule="auto"/>
        <w:rPr>
          <w:rFonts w:cs="Arial"/>
          <w:szCs w:val="22"/>
        </w:rPr>
      </w:pPr>
      <w:bookmarkStart w:id="69" w:name="_Toc207776124"/>
      <w:bookmarkStart w:id="70" w:name="_Toc207776272"/>
      <w:bookmarkStart w:id="71" w:name="_Ref276133600"/>
      <w:bookmarkStart w:id="72" w:name="_Ref277080549"/>
      <w:r w:rsidRPr="00CB2EDD">
        <w:rPr>
          <w:rFonts w:cs="Arial"/>
          <w:szCs w:val="22"/>
        </w:rPr>
        <w:t>Publicity</w:t>
      </w:r>
      <w:bookmarkEnd w:id="69"/>
      <w:bookmarkEnd w:id="70"/>
      <w:bookmarkEnd w:id="71"/>
      <w:bookmarkEnd w:id="72"/>
    </w:p>
    <w:p w14:paraId="71942CCD" w14:textId="7C8C50E8"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5E5335">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5C879A39"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59347052"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 xml:space="preserve">obtain the British Council’s prior written consent to all promotional activity, </w:t>
      </w:r>
      <w:r w:rsidR="00B5570B" w:rsidRPr="00B5570B">
        <w:rPr>
          <w:rFonts w:cs="Arial"/>
          <w:szCs w:val="22"/>
        </w:rPr>
        <w:t>including any use of the British Council’s logo or other branding</w:t>
      </w:r>
      <w:r w:rsidR="00B5570B">
        <w:rPr>
          <w:rFonts w:cs="Arial"/>
          <w:szCs w:val="22"/>
        </w:rPr>
        <w:t xml:space="preserve">, </w:t>
      </w:r>
      <w:r w:rsidRPr="00CB2EDD">
        <w:rPr>
          <w:rFonts w:cs="Arial"/>
          <w:szCs w:val="22"/>
        </w:rPr>
        <w:t xml:space="preserve">public statements or press releases issued by the Recipient or on the Recipient’s behalf in relation to the Project or any aspect of it;  </w:t>
      </w:r>
    </w:p>
    <w:p w14:paraId="4BC5DE0B"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00E42730" w14:textId="77777777" w:rsidR="006920E5" w:rsidRPr="00CB2EDD" w:rsidRDefault="00B5570B" w:rsidP="00A52391">
      <w:pPr>
        <w:pStyle w:val="MRheading3"/>
        <w:spacing w:before="60" w:after="160" w:line="276" w:lineRule="auto"/>
        <w:rPr>
          <w:rFonts w:cs="Arial"/>
          <w:szCs w:val="22"/>
        </w:rPr>
      </w:pPr>
      <w:r>
        <w:rPr>
          <w:rFonts w:cs="Arial"/>
          <w:szCs w:val="22"/>
        </w:rPr>
        <w:t xml:space="preserve">following receipt of the British Council’s prior written consent to do so, </w:t>
      </w:r>
      <w:r w:rsidR="006920E5"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4BC01216" w14:textId="77777777" w:rsidR="006920E5" w:rsidRPr="00CB2EDD" w:rsidRDefault="006920E5" w:rsidP="00A52391">
      <w:pPr>
        <w:pStyle w:val="MRheading1"/>
        <w:spacing w:before="60" w:after="160" w:line="276" w:lineRule="auto"/>
        <w:rPr>
          <w:rFonts w:cs="Arial"/>
          <w:szCs w:val="22"/>
        </w:rPr>
      </w:pPr>
      <w:bookmarkStart w:id="73" w:name="_Toc207776129"/>
      <w:bookmarkStart w:id="74" w:name="_Toc207776277"/>
      <w:r w:rsidRPr="00CB2EDD">
        <w:rPr>
          <w:rFonts w:cs="Arial"/>
          <w:szCs w:val="22"/>
        </w:rPr>
        <w:t>Employees</w:t>
      </w:r>
      <w:bookmarkEnd w:id="73"/>
      <w:bookmarkEnd w:id="74"/>
    </w:p>
    <w:p w14:paraId="2282B1E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0AF0D7E6" w14:textId="77777777" w:rsidR="00281CA1" w:rsidRPr="00281CA1" w:rsidRDefault="00281CA1" w:rsidP="00A52391">
      <w:pPr>
        <w:pStyle w:val="MRheading1"/>
        <w:spacing w:before="60" w:after="160" w:line="276" w:lineRule="auto"/>
        <w:rPr>
          <w:rFonts w:cs="Arial"/>
          <w:szCs w:val="22"/>
        </w:rPr>
      </w:pPr>
      <w:bookmarkStart w:id="75" w:name="_Ref511297390"/>
      <w:r w:rsidRPr="00281CA1">
        <w:rPr>
          <w:rFonts w:cs="Arial"/>
          <w:szCs w:val="22"/>
        </w:rPr>
        <w:t>Anti-Corruption, Anti-Collusion and Tax Evasion</w:t>
      </w:r>
      <w:bookmarkEnd w:id="75"/>
    </w:p>
    <w:p w14:paraId="54973D43" w14:textId="77777777" w:rsidR="00281CA1" w:rsidRPr="00281CA1" w:rsidRDefault="00281CA1" w:rsidP="00A52391">
      <w:pPr>
        <w:pStyle w:val="MRheading2"/>
        <w:spacing w:before="60" w:after="160" w:line="276" w:lineRule="auto"/>
      </w:pPr>
      <w:bookmarkStart w:id="76"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76"/>
    </w:p>
    <w:p w14:paraId="491621B6" w14:textId="77777777" w:rsidR="00281CA1" w:rsidRPr="00281CA1" w:rsidRDefault="00281CA1" w:rsidP="00A52391">
      <w:pPr>
        <w:pStyle w:val="MRheading2"/>
        <w:spacing w:before="60" w:after="160" w:line="276" w:lineRule="auto"/>
      </w:pPr>
      <w:bookmarkStart w:id="77" w:name="_Ref511297457"/>
      <w:r w:rsidRPr="00281CA1">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77"/>
    </w:p>
    <w:p w14:paraId="71180BF2" w14:textId="77777777" w:rsidR="00281CA1" w:rsidRPr="00281CA1" w:rsidRDefault="00281CA1" w:rsidP="00A52391">
      <w:pPr>
        <w:pStyle w:val="MRheading2"/>
        <w:spacing w:before="60" w:after="160" w:line="276" w:lineRule="auto"/>
      </w:pPr>
      <w:bookmarkStart w:id="78" w:name="_Ref511297463"/>
      <w:r w:rsidRPr="00281CA1">
        <w:t xml:space="preserve">The </w:t>
      </w:r>
      <w:r w:rsidR="00137346">
        <w:t>Recipient</w:t>
      </w:r>
      <w:r w:rsidRPr="00281CA1">
        <w:t xml:space="preserve"> warrants that:</w:t>
      </w:r>
      <w:bookmarkEnd w:id="78"/>
    </w:p>
    <w:p w14:paraId="428F320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0A7F4523"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4F8BF63A"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771F6D9"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7A17AC42" w14:textId="2168266B" w:rsidR="00281CA1" w:rsidRPr="00281CA1" w:rsidRDefault="00281CA1" w:rsidP="00A52391">
      <w:pPr>
        <w:pStyle w:val="MRheading2"/>
        <w:numPr>
          <w:ilvl w:val="0"/>
          <w:numId w:val="0"/>
        </w:numPr>
        <w:spacing w:before="60" w:after="160" w:line="276" w:lineRule="auto"/>
        <w:ind w:left="720"/>
      </w:pPr>
      <w:r w:rsidRPr="00281CA1">
        <w:lastRenderedPageBreak/>
        <w:t xml:space="preserve">Nothing under this clause </w:t>
      </w:r>
      <w:r>
        <w:fldChar w:fldCharType="begin"/>
      </w:r>
      <w:r>
        <w:instrText xml:space="preserve"> REF _Ref511297463 \r \h </w:instrText>
      </w:r>
      <w:r>
        <w:fldChar w:fldCharType="separate"/>
      </w:r>
      <w:r w:rsidR="005E5335">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7938607A" w14:textId="77777777" w:rsidR="00281CA1" w:rsidRPr="00281CA1" w:rsidRDefault="00281CA1" w:rsidP="00A52391">
      <w:pPr>
        <w:pStyle w:val="MRheading2"/>
        <w:spacing w:before="60" w:after="160" w:line="276" w:lineRule="auto"/>
      </w:pPr>
      <w:bookmarkStart w:id="79"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79"/>
    </w:p>
    <w:p w14:paraId="02DA15F2"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03888E81"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28CF9713"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3EE384D1"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396B171C" w14:textId="77777777" w:rsidR="00281CA1" w:rsidRPr="00281CA1" w:rsidRDefault="00281CA1" w:rsidP="00A52391">
      <w:pPr>
        <w:pStyle w:val="MRheading3"/>
        <w:spacing w:before="60" w:after="160" w:line="276" w:lineRule="auto"/>
      </w:pPr>
      <w:r w:rsidRPr="00281CA1">
        <w:t>as being a heightened risk individual or organisation, or (in the case of an individual) a politically exposed person,</w:t>
      </w:r>
    </w:p>
    <w:p w14:paraId="5C6272C6" w14:textId="77777777" w:rsidR="00281CA1" w:rsidRPr="00281CA1" w:rsidRDefault="00281CA1" w:rsidP="00A52391">
      <w:pPr>
        <w:pStyle w:val="MRheading2"/>
        <w:numPr>
          <w:ilvl w:val="0"/>
          <w:numId w:val="0"/>
        </w:numPr>
        <w:spacing w:before="60" w:after="160" w:line="276" w:lineRule="auto"/>
        <w:ind w:left="720"/>
      </w:pPr>
      <w:r w:rsidRPr="00281CA1">
        <w:t>(together the “</w:t>
      </w:r>
      <w:r w:rsidRPr="00281CA1">
        <w:rPr>
          <w:b/>
        </w:rPr>
        <w:t>Prohibited Entities</w:t>
      </w:r>
      <w:r w:rsidRPr="00281CA1">
        <w:t>”).</w:t>
      </w:r>
    </w:p>
    <w:p w14:paraId="47D9FB75" w14:textId="77777777" w:rsidR="00281CA1" w:rsidRPr="00281CA1" w:rsidRDefault="00281CA1" w:rsidP="00A52391">
      <w:pPr>
        <w:pStyle w:val="MRheading2"/>
        <w:spacing w:before="60" w:after="160" w:line="276" w:lineRule="auto"/>
      </w:pPr>
      <w:bookmarkStart w:id="80"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80"/>
    </w:p>
    <w:p w14:paraId="10909611" w14:textId="77777777" w:rsidR="00281CA1" w:rsidRPr="00281CA1" w:rsidRDefault="00281CA1" w:rsidP="00A52391">
      <w:pPr>
        <w:pStyle w:val="MRheading2"/>
        <w:spacing w:before="60" w:after="160" w:line="276" w:lineRule="auto"/>
      </w:pPr>
      <w:bookmarkStart w:id="81"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81"/>
    </w:p>
    <w:p w14:paraId="15D9C67F" w14:textId="329C5A9E" w:rsidR="00281CA1" w:rsidRPr="00281CA1" w:rsidRDefault="00281CA1" w:rsidP="00A52391">
      <w:pPr>
        <w:pStyle w:val="MRheading3"/>
        <w:spacing w:before="60" w:after="160" w:line="276" w:lineRule="auto"/>
      </w:pPr>
      <w:bookmarkStart w:id="82"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5E5335">
        <w:t>14.4</w:t>
      </w:r>
      <w:r>
        <w:fldChar w:fldCharType="end"/>
      </w:r>
      <w:r w:rsidRPr="00281CA1">
        <w:t>, or</w:t>
      </w:r>
      <w:bookmarkEnd w:id="82"/>
      <w:r w:rsidRPr="00281CA1">
        <w:t xml:space="preserve"> </w:t>
      </w:r>
    </w:p>
    <w:p w14:paraId="5EA0B214" w14:textId="7183C6B4" w:rsidR="00281CA1" w:rsidRPr="00281CA1" w:rsidRDefault="00281CA1" w:rsidP="00A52391">
      <w:pPr>
        <w:pStyle w:val="MRheading3"/>
        <w:spacing w:before="60" w:after="160" w:line="276" w:lineRule="auto"/>
      </w:pPr>
      <w:bookmarkStart w:id="83" w:name="_Ref511297611"/>
      <w:r w:rsidRPr="00281CA1">
        <w:t xml:space="preserve">breaches any of its obligations set out in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t xml:space="preserve"> </w:t>
      </w:r>
      <w:r w:rsidRPr="00281CA1">
        <w:t xml:space="preserve">or </w:t>
      </w:r>
      <w:r>
        <w:fldChar w:fldCharType="begin"/>
      </w:r>
      <w:r>
        <w:instrText xml:space="preserve"> REF _Ref511297483 \r \h </w:instrText>
      </w:r>
      <w:r>
        <w:fldChar w:fldCharType="separate"/>
      </w:r>
      <w:r w:rsidR="005E5335">
        <w:t>14.5</w:t>
      </w:r>
      <w:r>
        <w:fldChar w:fldCharType="end"/>
      </w:r>
      <w:r w:rsidRPr="00281CA1">
        <w:t>;</w:t>
      </w:r>
      <w:bookmarkEnd w:id="83"/>
    </w:p>
    <w:p w14:paraId="55DC8F18" w14:textId="53F493FE"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5E5335">
        <w:t>14.7</w:t>
      </w:r>
      <w:r>
        <w:fldChar w:fldCharType="end"/>
      </w:r>
      <w:r>
        <w:t xml:space="preserve"> </w:t>
      </w:r>
      <w:r w:rsidRPr="00281CA1">
        <w:t>below.</w:t>
      </w:r>
    </w:p>
    <w:p w14:paraId="096A5FCB" w14:textId="4777C80A" w:rsidR="00281CA1" w:rsidRPr="00281CA1" w:rsidRDefault="00281CA1" w:rsidP="00A52391">
      <w:pPr>
        <w:pStyle w:val="MRheading2"/>
        <w:spacing w:before="60" w:after="160" w:line="276" w:lineRule="auto"/>
      </w:pPr>
      <w:bookmarkStart w:id="84" w:name="_Ref511297495"/>
      <w:r w:rsidRPr="00281CA1">
        <w:t xml:space="preserve">In the circumstances described at clause </w:t>
      </w:r>
      <w:r>
        <w:fldChar w:fldCharType="begin"/>
      </w:r>
      <w:r>
        <w:instrText xml:space="preserve"> REF _Ref511297601 \r \h </w:instrText>
      </w:r>
      <w:r>
        <w:fldChar w:fldCharType="separate"/>
      </w:r>
      <w:r w:rsidR="005E5335">
        <w:t>14.6.1</w:t>
      </w:r>
      <w:r>
        <w:fldChar w:fldCharType="end"/>
      </w:r>
      <w:r w:rsidRPr="00281CA1">
        <w:t xml:space="preserve"> and/or </w:t>
      </w:r>
      <w:r>
        <w:fldChar w:fldCharType="begin"/>
      </w:r>
      <w:r>
        <w:instrText xml:space="preserve"> REF _Ref511297611 \r \h </w:instrText>
      </w:r>
      <w:r>
        <w:fldChar w:fldCharType="separate"/>
      </w:r>
      <w:r w:rsidR="005E5335">
        <w:t>14.6.2</w:t>
      </w:r>
      <w:r>
        <w:fldChar w:fldCharType="end"/>
      </w:r>
      <w:r w:rsidRPr="00281CA1">
        <w:t>, and without prejudice to any other rights or remedies which the British Council may have, the British Council may</w:t>
      </w:r>
      <w:r>
        <w:t>:</w:t>
      </w:r>
      <w:bookmarkEnd w:id="84"/>
    </w:p>
    <w:p w14:paraId="50E99A94"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2CDC0392"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0F81CFC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020CFA09" w14:textId="77777777" w:rsidR="00281CA1" w:rsidRPr="00281CA1" w:rsidRDefault="00281CA1" w:rsidP="00A52391">
      <w:pPr>
        <w:pStyle w:val="MRheading3"/>
        <w:spacing w:before="60" w:after="160" w:line="276" w:lineRule="auto"/>
      </w:pPr>
      <w:r w:rsidRPr="00281CA1">
        <w:lastRenderedPageBreak/>
        <w:t>share such information with third parties.</w:t>
      </w:r>
    </w:p>
    <w:p w14:paraId="46E0DE98" w14:textId="3298A5B1" w:rsidR="00281CA1" w:rsidRPr="00281CA1" w:rsidRDefault="00281CA1" w:rsidP="00A52391">
      <w:pPr>
        <w:pStyle w:val="MRheading2"/>
        <w:spacing w:before="60" w:after="160" w:line="276" w:lineRule="auto"/>
      </w:pPr>
      <w:bookmarkStart w:id="85"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5E5335">
        <w:t>14.4</w:t>
      </w:r>
      <w:r>
        <w:fldChar w:fldCharType="end"/>
      </w:r>
      <w:r w:rsidRPr="00281CA1">
        <w:t>.</w:t>
      </w:r>
      <w:bookmarkEnd w:id="85"/>
    </w:p>
    <w:p w14:paraId="3BC85752" w14:textId="23E0ACBB"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5E5335">
        <w:t>14.1</w:t>
      </w:r>
      <w:r>
        <w:fldChar w:fldCharType="end"/>
      </w:r>
      <w:r w:rsidRPr="00281CA1">
        <w:t xml:space="preserve">, </w:t>
      </w:r>
      <w:r>
        <w:fldChar w:fldCharType="begin"/>
      </w:r>
      <w:r>
        <w:instrText xml:space="preserve"> REF _Ref511297457 \r \h </w:instrText>
      </w:r>
      <w:r>
        <w:fldChar w:fldCharType="separate"/>
      </w:r>
      <w:r w:rsidR="005E5335">
        <w:t>14.2</w:t>
      </w:r>
      <w:r>
        <w:fldChar w:fldCharType="end"/>
      </w:r>
      <w:r w:rsidRPr="00281CA1">
        <w:t xml:space="preserve">, </w:t>
      </w:r>
      <w:r>
        <w:fldChar w:fldCharType="begin"/>
      </w:r>
      <w:r>
        <w:instrText xml:space="preserve"> REF _Ref511297463 \r \h </w:instrText>
      </w:r>
      <w:r>
        <w:fldChar w:fldCharType="separate"/>
      </w:r>
      <w:r w:rsidR="005E5335">
        <w:t>14.3</w:t>
      </w:r>
      <w:r>
        <w:fldChar w:fldCharType="end"/>
      </w:r>
      <w:r w:rsidRPr="00281CA1">
        <w:t xml:space="preserve">, </w:t>
      </w:r>
      <w:r>
        <w:fldChar w:fldCharType="begin"/>
      </w:r>
      <w:r>
        <w:instrText xml:space="preserve"> REF _Ref511297473 \r \h </w:instrText>
      </w:r>
      <w:r>
        <w:fldChar w:fldCharType="separate"/>
      </w:r>
      <w:r w:rsidR="005E5335">
        <w:t>14.4</w:t>
      </w:r>
      <w:r>
        <w:fldChar w:fldCharType="end"/>
      </w:r>
      <w:r w:rsidRPr="00281CA1">
        <w:t xml:space="preserve">, </w:t>
      </w:r>
      <w:r>
        <w:fldChar w:fldCharType="begin"/>
      </w:r>
      <w:r>
        <w:instrText xml:space="preserve"> REF _Ref511297483 \r \h </w:instrText>
      </w:r>
      <w:r>
        <w:fldChar w:fldCharType="separate"/>
      </w:r>
      <w:r w:rsidR="005E5335">
        <w:t>14.5</w:t>
      </w:r>
      <w:r>
        <w:fldChar w:fldCharType="end"/>
      </w:r>
      <w:r w:rsidRPr="00281CA1">
        <w:t xml:space="preserve">, </w:t>
      </w:r>
      <w:r>
        <w:fldChar w:fldCharType="begin"/>
      </w:r>
      <w:r>
        <w:instrText xml:space="preserve"> REF _Ref511297489 \r \h </w:instrText>
      </w:r>
      <w:r>
        <w:fldChar w:fldCharType="separate"/>
      </w:r>
      <w:r w:rsidR="005E5335">
        <w:t>14.6</w:t>
      </w:r>
      <w:r>
        <w:fldChar w:fldCharType="end"/>
      </w:r>
      <w:r w:rsidRPr="00281CA1">
        <w:t xml:space="preserve">, </w:t>
      </w:r>
      <w:r>
        <w:fldChar w:fldCharType="begin"/>
      </w:r>
      <w:r>
        <w:instrText xml:space="preserve"> REF _Ref511297495 \r \h </w:instrText>
      </w:r>
      <w:r>
        <w:fldChar w:fldCharType="separate"/>
      </w:r>
      <w:r w:rsidR="005E5335">
        <w:t>14.7</w:t>
      </w:r>
      <w:r>
        <w:fldChar w:fldCharType="end"/>
      </w:r>
      <w:r>
        <w:t xml:space="preserve"> </w:t>
      </w:r>
      <w:r w:rsidRPr="00281CA1">
        <w:t xml:space="preserve">and </w:t>
      </w:r>
      <w:r>
        <w:fldChar w:fldCharType="begin"/>
      </w:r>
      <w:r>
        <w:instrText xml:space="preserve"> REF _Ref511297506 \r \h </w:instrText>
      </w:r>
      <w:r>
        <w:fldChar w:fldCharType="separate"/>
      </w:r>
      <w:r w:rsidR="005E5335">
        <w:t>14.8</w:t>
      </w:r>
      <w:r>
        <w:fldChar w:fldCharType="end"/>
      </w:r>
      <w:r>
        <w:t xml:space="preserve"> </w:t>
      </w:r>
      <w:r w:rsidRPr="00281CA1">
        <w:t xml:space="preserve">above, the </w:t>
      </w:r>
      <w:r w:rsidR="00137346">
        <w:t>Recipient</w:t>
      </w:r>
      <w:r w:rsidRPr="00281CA1">
        <w:t xml:space="preserve"> shall: </w:t>
      </w:r>
    </w:p>
    <w:p w14:paraId="0FCAB710" w14:textId="77777777" w:rsidR="00281CA1" w:rsidRPr="00281CA1" w:rsidRDefault="00281CA1" w:rsidP="00A52391">
      <w:pPr>
        <w:pStyle w:val="MRheading3"/>
        <w:spacing w:before="60" w:after="160" w:line="276" w:lineRule="auto"/>
      </w:pPr>
      <w:r w:rsidRPr="00281CA1">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6EDDA538" w14:textId="77777777" w:rsidR="00281CA1" w:rsidRPr="00281CA1" w:rsidRDefault="00281CA1" w:rsidP="00A52391">
      <w:pPr>
        <w:pStyle w:val="MRheading3"/>
        <w:spacing w:before="60" w:after="160" w:line="276" w:lineRule="auto"/>
      </w:pPr>
      <w:bookmarkStart w:id="86" w:name="_Ref511297423"/>
      <w:r w:rsidRPr="00281CA1">
        <w:t>maintain accurate and up to date records of:</w:t>
      </w:r>
      <w:bookmarkEnd w:id="86"/>
    </w:p>
    <w:p w14:paraId="48184F54"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67A81843"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14:paraId="36B7BEDF" w14:textId="67CB74BF"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5E5335">
        <w:t>14</w:t>
      </w:r>
      <w:r>
        <w:fldChar w:fldCharType="end"/>
      </w:r>
      <w:r w:rsidRPr="00281CA1">
        <w:t xml:space="preserve"> and all training and guidance provided to Relevant Persons in respect of the obligations under this clause and applicable laws for the prevention of tax </w:t>
      </w:r>
      <w:proofErr w:type="gramStart"/>
      <w:r w:rsidRPr="00281CA1">
        <w:t>evasion;</w:t>
      </w:r>
      <w:proofErr w:type="gramEnd"/>
    </w:p>
    <w:p w14:paraId="42224681"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37F7A65E" w14:textId="64D9D990"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5E5335">
        <w:t>14</w:t>
      </w:r>
      <w:r>
        <w:fldChar w:fldCharType="end"/>
      </w:r>
      <w:r w:rsidRPr="00281CA1">
        <w:t>; and</w:t>
      </w:r>
    </w:p>
    <w:p w14:paraId="32B64661" w14:textId="7FEF4368"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5E5335">
        <w:t>14.9.2</w:t>
      </w:r>
      <w:r>
        <w:fldChar w:fldCharType="end"/>
      </w:r>
      <w:r w:rsidRPr="00281CA1">
        <w:t>; and</w:t>
      </w:r>
    </w:p>
    <w:p w14:paraId="15B6D61A" w14:textId="45C07FFB"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w:t>
      </w:r>
      <w:proofErr w:type="gramStart"/>
      <w:r w:rsidRPr="00281CA1">
        <w:t>at all times</w:t>
      </w:r>
      <w:proofErr w:type="gramEnd"/>
      <w:r w:rsidRPr="00281CA1">
        <w:t xml:space="preserve">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5E5335">
        <w:t>14</w:t>
      </w:r>
      <w:r>
        <w:fldChar w:fldCharType="end"/>
      </w:r>
      <w:r w:rsidRPr="00281CA1">
        <w:t>.</w:t>
      </w:r>
    </w:p>
    <w:p w14:paraId="22405546" w14:textId="1FC52965"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5E5335">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19143041" w14:textId="77777777" w:rsidR="007678B8" w:rsidRPr="008820DC" w:rsidRDefault="007678B8" w:rsidP="007678B8">
      <w:pPr>
        <w:pStyle w:val="MRheading1"/>
        <w:spacing w:before="60" w:after="160" w:line="276" w:lineRule="auto"/>
        <w:rPr>
          <w:rFonts w:cs="Arial"/>
          <w:szCs w:val="22"/>
        </w:rPr>
      </w:pPr>
      <w:r w:rsidRPr="008820DC">
        <w:rPr>
          <w:rFonts w:cs="Arial"/>
          <w:szCs w:val="22"/>
        </w:rPr>
        <w:lastRenderedPageBreak/>
        <w:t>Safeguarding and Protecting Children and Vulnerable Adults</w:t>
      </w:r>
    </w:p>
    <w:p w14:paraId="368BEE94" w14:textId="5792F3A0"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rsidR="003825B7">
        <w:t>British Council Safeguarding 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5"/>
      </w:r>
      <w:r w:rsidRPr="00A26373">
        <w:t xml:space="preserve">.  </w:t>
      </w:r>
    </w:p>
    <w:p w14:paraId="314C69C0"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5B81B740"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1A5FFD8D" w14:textId="77777777" w:rsidR="00895475" w:rsidRDefault="00895475" w:rsidP="00A52391">
      <w:pPr>
        <w:pStyle w:val="MRheading1"/>
        <w:spacing w:before="60" w:after="160" w:line="276" w:lineRule="auto"/>
        <w:rPr>
          <w:rFonts w:cs="Arial"/>
          <w:szCs w:val="22"/>
        </w:rPr>
      </w:pPr>
      <w:bookmarkStart w:id="87" w:name="_Ref511297368"/>
      <w:r>
        <w:rPr>
          <w:rFonts w:cs="Arial"/>
          <w:szCs w:val="22"/>
        </w:rPr>
        <w:t>Anti-slavery and human trafficking</w:t>
      </w:r>
      <w:bookmarkEnd w:id="87"/>
    </w:p>
    <w:p w14:paraId="6F8EC1E4" w14:textId="77777777" w:rsidR="00895475" w:rsidRPr="00895475" w:rsidRDefault="00895475" w:rsidP="00A52391">
      <w:pPr>
        <w:pStyle w:val="MRheading2"/>
        <w:spacing w:before="60" w:after="160" w:line="276" w:lineRule="auto"/>
        <w:rPr>
          <w:rFonts w:cs="Arial"/>
          <w:szCs w:val="22"/>
        </w:rPr>
      </w:pPr>
      <w:bookmarkStart w:id="88" w:name="_Ref455750175"/>
      <w:r w:rsidRPr="00895475">
        <w:rPr>
          <w:rFonts w:cs="Arial"/>
          <w:szCs w:val="22"/>
        </w:rPr>
        <w:t xml:space="preserve">The </w:t>
      </w:r>
      <w:r>
        <w:rPr>
          <w:rFonts w:cs="Arial"/>
          <w:szCs w:val="22"/>
        </w:rPr>
        <w:t>Recipient</w:t>
      </w:r>
      <w:r w:rsidRPr="00895475">
        <w:rPr>
          <w:rFonts w:cs="Arial"/>
          <w:szCs w:val="22"/>
        </w:rPr>
        <w:t xml:space="preserve"> shall:</w:t>
      </w:r>
      <w:bookmarkEnd w:id="88"/>
    </w:p>
    <w:p w14:paraId="52B14675"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chain; </w:t>
      </w:r>
    </w:p>
    <w:p w14:paraId="75E8CF71"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F6B1330"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49CC236E" w14:textId="77777777" w:rsidR="00895475" w:rsidRPr="00895475" w:rsidRDefault="00895475" w:rsidP="00A52391">
      <w:pPr>
        <w:pStyle w:val="MRheading3"/>
        <w:spacing w:before="60" w:after="160" w:line="276" w:lineRule="auto"/>
      </w:pPr>
      <w:r w:rsidRPr="00895475">
        <w:t>notify the British Council as soon as it becomes aware of any actual or suspected slavery or human trafficking in any part of its business or in a supply chain which has a connection with this Agreement.</w:t>
      </w:r>
    </w:p>
    <w:p w14:paraId="37780AB4" w14:textId="2E2B909D"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5E5335">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133F69C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02C95DE5" w14:textId="77777777" w:rsidR="00895475" w:rsidRPr="00895475" w:rsidRDefault="00895475" w:rsidP="00A52391">
      <w:pPr>
        <w:pStyle w:val="MRheading3"/>
        <w:spacing w:before="60" w:after="160" w:line="276" w:lineRule="auto"/>
      </w:pPr>
      <w:r w:rsidRPr="00895475">
        <w:lastRenderedPageBreak/>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0223DDEE"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505AEBC" w14:textId="77777777" w:rsidR="00895475" w:rsidRPr="00895475" w:rsidRDefault="00895475" w:rsidP="00A52391">
      <w:pPr>
        <w:pStyle w:val="MRheading3"/>
        <w:spacing w:before="60" w:after="160" w:line="276" w:lineRule="auto"/>
      </w:pPr>
      <w:r w:rsidRPr="00895475">
        <w:t>share with third parties information about such non-compliance.</w:t>
      </w:r>
    </w:p>
    <w:p w14:paraId="360D2069" w14:textId="77777777" w:rsidR="006920E5" w:rsidRPr="00CB2EDD" w:rsidRDefault="006920E5" w:rsidP="00A52391">
      <w:pPr>
        <w:pStyle w:val="MRheading1"/>
        <w:spacing w:before="60" w:after="160" w:line="276" w:lineRule="auto"/>
        <w:rPr>
          <w:rFonts w:cs="Arial"/>
          <w:szCs w:val="22"/>
        </w:rPr>
      </w:pPr>
      <w:bookmarkStart w:id="89" w:name="_Ref205953963"/>
      <w:bookmarkStart w:id="90" w:name="_Toc207776118"/>
      <w:bookmarkStart w:id="91" w:name="_Toc207776266"/>
      <w:r w:rsidRPr="00CB2EDD">
        <w:rPr>
          <w:rFonts w:cs="Arial"/>
          <w:szCs w:val="22"/>
        </w:rPr>
        <w:t>E</w:t>
      </w:r>
      <w:r w:rsidR="00041331">
        <w:rPr>
          <w:rFonts w:cs="Arial"/>
          <w:szCs w:val="22"/>
        </w:rPr>
        <w:t xml:space="preserve">quality, Diversity and Inclusion </w:t>
      </w:r>
    </w:p>
    <w:p w14:paraId="30A11E3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0119F3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2F15DC65" w14:textId="77777777" w:rsidR="006920E5" w:rsidRPr="00CB2EDD" w:rsidRDefault="006920E5" w:rsidP="00A52391">
      <w:pPr>
        <w:pStyle w:val="MRheading1"/>
        <w:spacing w:before="60" w:after="160" w:line="276" w:lineRule="auto"/>
        <w:rPr>
          <w:rFonts w:cs="Arial"/>
          <w:szCs w:val="22"/>
        </w:rPr>
      </w:pPr>
      <w:bookmarkStart w:id="92" w:name="_Ref388001181"/>
      <w:r w:rsidRPr="00CB2EDD">
        <w:rPr>
          <w:rFonts w:cs="Arial"/>
          <w:szCs w:val="22"/>
        </w:rPr>
        <w:t>Assignment</w:t>
      </w:r>
      <w:bookmarkEnd w:id="89"/>
      <w:bookmarkEnd w:id="90"/>
      <w:bookmarkEnd w:id="91"/>
      <w:bookmarkEnd w:id="92"/>
    </w:p>
    <w:p w14:paraId="74B4D93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58FF1576" w14:textId="34D08E14" w:rsidR="006920E5" w:rsidRPr="00CB2EDD" w:rsidRDefault="006920E5" w:rsidP="00A52391">
      <w:pPr>
        <w:pStyle w:val="MRheading2"/>
        <w:spacing w:before="60" w:after="160" w:line="276" w:lineRule="auto"/>
        <w:rPr>
          <w:rFonts w:cs="Arial"/>
          <w:szCs w:val="22"/>
        </w:rPr>
      </w:pPr>
      <w:bookmarkStart w:id="93" w:name="_Ref205953866"/>
      <w:r w:rsidRPr="00CB2EDD">
        <w:rPr>
          <w:rFonts w:cs="Arial"/>
          <w:szCs w:val="22"/>
        </w:rPr>
        <w:t>The British Council may assign or novate this Agreement to: (</w:t>
      </w:r>
      <w:proofErr w:type="spellStart"/>
      <w:r w:rsidRPr="00CB2EDD">
        <w:rPr>
          <w:rFonts w:cs="Arial"/>
          <w:szCs w:val="22"/>
        </w:rPr>
        <w:t>i</w:t>
      </w:r>
      <w:proofErr w:type="spellEnd"/>
      <w:r w:rsidRPr="00CB2EDD">
        <w:rPr>
          <w:rFonts w:cs="Arial"/>
          <w:szCs w:val="22"/>
        </w:rPr>
        <w:t xml:space="preserve">) any separate entity Controlled by the British Council; (ii) </w:t>
      </w:r>
      <w:proofErr w:type="spellStart"/>
      <w:r w:rsidRPr="00CB2EDD">
        <w:rPr>
          <w:rFonts w:cs="Arial"/>
          <w:szCs w:val="22"/>
        </w:rPr>
        <w:t>any body</w:t>
      </w:r>
      <w:proofErr w:type="spellEnd"/>
      <w:r w:rsidRPr="00CB2EDD">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5E5335">
        <w:rPr>
          <w:rFonts w:cs="Arial"/>
          <w:szCs w:val="22"/>
        </w:rPr>
        <w:t>18.2</w:t>
      </w:r>
      <w:r w:rsidRPr="00CB2EDD">
        <w:rPr>
          <w:rFonts w:cs="Arial"/>
          <w:szCs w:val="22"/>
        </w:rPr>
        <w:fldChar w:fldCharType="end"/>
      </w:r>
      <w:r w:rsidRPr="00CB2EDD">
        <w:rPr>
          <w:rFonts w:cs="Arial"/>
          <w:szCs w:val="22"/>
        </w:rPr>
        <w:t>.</w:t>
      </w:r>
      <w:bookmarkEnd w:id="93"/>
    </w:p>
    <w:p w14:paraId="4CE7261C" w14:textId="77777777" w:rsidR="006920E5" w:rsidRPr="00CB2EDD" w:rsidRDefault="006920E5" w:rsidP="00A52391">
      <w:pPr>
        <w:pStyle w:val="MRheading1"/>
        <w:spacing w:before="60" w:after="160" w:line="276" w:lineRule="auto"/>
        <w:rPr>
          <w:rFonts w:cs="Arial"/>
          <w:szCs w:val="22"/>
        </w:rPr>
      </w:pPr>
      <w:r w:rsidRPr="00CB2EDD">
        <w:rPr>
          <w:rFonts w:cs="Arial"/>
          <w:szCs w:val="22"/>
        </w:rPr>
        <w:t>Waiver</w:t>
      </w:r>
    </w:p>
    <w:p w14:paraId="5AADDCA2"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5AF6123C"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2D266A67"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35CCCCC2" w14:textId="77777777" w:rsidR="006920E5" w:rsidRPr="00CB2EDD" w:rsidRDefault="006920E5" w:rsidP="00A52391">
      <w:pPr>
        <w:pStyle w:val="MRheading1"/>
        <w:spacing w:before="60" w:after="160" w:line="276" w:lineRule="auto"/>
        <w:rPr>
          <w:rFonts w:cs="Arial"/>
          <w:szCs w:val="22"/>
        </w:rPr>
      </w:pPr>
      <w:bookmarkStart w:id="94" w:name="_Ref388263829"/>
      <w:r w:rsidRPr="00CB2EDD">
        <w:rPr>
          <w:rFonts w:cs="Arial"/>
          <w:szCs w:val="22"/>
        </w:rPr>
        <w:t>Variation</w:t>
      </w:r>
      <w:bookmarkEnd w:id="94"/>
    </w:p>
    <w:p w14:paraId="0CD7F211"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536E2382" w14:textId="77777777" w:rsidR="006920E5" w:rsidRPr="00CB2EDD" w:rsidRDefault="006920E5" w:rsidP="00A52391">
      <w:pPr>
        <w:pStyle w:val="MRheading1"/>
        <w:spacing w:before="60" w:after="160" w:line="276" w:lineRule="auto"/>
        <w:rPr>
          <w:rFonts w:cs="Arial"/>
          <w:szCs w:val="22"/>
        </w:rPr>
      </w:pPr>
      <w:bookmarkStart w:id="95" w:name="a273531"/>
      <w:r w:rsidRPr="00CB2EDD">
        <w:rPr>
          <w:rFonts w:cs="Arial"/>
          <w:szCs w:val="22"/>
        </w:rPr>
        <w:lastRenderedPageBreak/>
        <w:t>Severance</w:t>
      </w:r>
      <w:bookmarkEnd w:id="95"/>
    </w:p>
    <w:p w14:paraId="435507F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301EA0F6"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2211D33D"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20E184C8" w14:textId="77777777" w:rsidR="006920E5" w:rsidRPr="00CB2EDD" w:rsidRDefault="006920E5" w:rsidP="00A52391">
      <w:pPr>
        <w:pStyle w:val="MRheading1"/>
        <w:spacing w:before="60" w:after="160" w:line="276" w:lineRule="auto"/>
        <w:rPr>
          <w:rFonts w:cs="Arial"/>
          <w:szCs w:val="22"/>
        </w:rPr>
      </w:pPr>
      <w:bookmarkStart w:id="96" w:name="_Toc207776121"/>
      <w:bookmarkStart w:id="97" w:name="_Toc207776269"/>
      <w:r w:rsidRPr="00CB2EDD">
        <w:rPr>
          <w:rFonts w:cs="Arial"/>
          <w:szCs w:val="22"/>
        </w:rPr>
        <w:t>Third party rights</w:t>
      </w:r>
      <w:bookmarkEnd w:id="96"/>
      <w:bookmarkEnd w:id="97"/>
    </w:p>
    <w:p w14:paraId="06AFBA49" w14:textId="093294F0"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5E5335">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5E5335">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1E8A3CE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84EBD69"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3FC54308"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0DA9543D" w14:textId="77777777" w:rsidR="006920E5" w:rsidRPr="00CB2EDD" w:rsidRDefault="006920E5" w:rsidP="00A52391">
      <w:pPr>
        <w:pStyle w:val="MRheading1"/>
        <w:spacing w:before="60" w:after="160" w:line="276" w:lineRule="auto"/>
        <w:rPr>
          <w:rFonts w:cs="Arial"/>
          <w:szCs w:val="22"/>
        </w:rPr>
      </w:pPr>
      <w:bookmarkStart w:id="98" w:name="_Ref205953761"/>
      <w:bookmarkStart w:id="99" w:name="_Toc207776117"/>
      <w:bookmarkStart w:id="100" w:name="_Toc207776265"/>
      <w:r w:rsidRPr="00CB2EDD">
        <w:rPr>
          <w:rFonts w:cs="Arial"/>
          <w:szCs w:val="22"/>
        </w:rPr>
        <w:t>Force Majeure</w:t>
      </w:r>
      <w:bookmarkEnd w:id="98"/>
      <w:bookmarkEnd w:id="99"/>
      <w:bookmarkEnd w:id="100"/>
    </w:p>
    <w:p w14:paraId="341162D4" w14:textId="3962B09F" w:rsidR="006920E5" w:rsidRPr="00CB2EDD" w:rsidRDefault="006920E5" w:rsidP="00A52391">
      <w:pPr>
        <w:pStyle w:val="MRheading2"/>
        <w:spacing w:before="60" w:after="160" w:line="276" w:lineRule="auto"/>
        <w:rPr>
          <w:rFonts w:cs="Arial"/>
          <w:szCs w:val="22"/>
        </w:rPr>
      </w:pPr>
      <w:bookmarkStart w:id="101"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5E5335">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5E5335">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101"/>
    </w:p>
    <w:p w14:paraId="1A094179" w14:textId="77777777" w:rsidR="006920E5" w:rsidRPr="00CB2EDD" w:rsidRDefault="006920E5" w:rsidP="00A52391">
      <w:pPr>
        <w:pStyle w:val="MRheading2"/>
        <w:spacing w:before="60" w:after="160" w:line="276" w:lineRule="auto"/>
        <w:rPr>
          <w:rFonts w:cs="Arial"/>
          <w:szCs w:val="22"/>
        </w:rPr>
      </w:pPr>
      <w:bookmarkStart w:id="102" w:name="a866385"/>
      <w:r w:rsidRPr="00CB2EDD">
        <w:rPr>
          <w:rFonts w:cs="Arial"/>
          <w:szCs w:val="22"/>
        </w:rPr>
        <w:t>A party that is subject to a Force Majeure Event shall not be in breach of this Agreement provided that:</w:t>
      </w:r>
      <w:bookmarkEnd w:id="102"/>
    </w:p>
    <w:p w14:paraId="70218C5B"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52127140"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288F7733"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22DC95ED" w14:textId="3D25A290" w:rsidR="006920E5" w:rsidRPr="00CB2EDD" w:rsidRDefault="006920E5" w:rsidP="00A52391">
      <w:pPr>
        <w:pStyle w:val="MRheading2"/>
        <w:spacing w:before="60" w:after="160" w:line="276" w:lineRule="auto"/>
        <w:rPr>
          <w:rFonts w:cs="Arial"/>
          <w:szCs w:val="22"/>
        </w:rPr>
      </w:pPr>
      <w:bookmarkStart w:id="103" w:name="_Ref385414574"/>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5E5335">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103"/>
    </w:p>
    <w:p w14:paraId="037079FF" w14:textId="77777777" w:rsidR="006920E5" w:rsidRPr="00CB2EDD" w:rsidRDefault="006920E5" w:rsidP="00A52391">
      <w:pPr>
        <w:pStyle w:val="MRheading1"/>
        <w:spacing w:before="60" w:after="160" w:line="276" w:lineRule="auto"/>
        <w:rPr>
          <w:rFonts w:cs="Arial"/>
          <w:szCs w:val="22"/>
        </w:rPr>
      </w:pPr>
      <w:bookmarkStart w:id="104" w:name="_Ref388263798"/>
      <w:r w:rsidRPr="00CB2EDD">
        <w:rPr>
          <w:rFonts w:cs="Arial"/>
          <w:szCs w:val="22"/>
        </w:rPr>
        <w:t>Notice</w:t>
      </w:r>
      <w:bookmarkEnd w:id="104"/>
    </w:p>
    <w:p w14:paraId="0D04D766" w14:textId="77777777" w:rsidR="006920E5" w:rsidRPr="00CB2EDD" w:rsidRDefault="006920E5" w:rsidP="00A52391">
      <w:pPr>
        <w:pStyle w:val="MRheading2"/>
        <w:spacing w:before="60" w:after="160" w:line="276" w:lineRule="auto"/>
        <w:rPr>
          <w:rFonts w:cs="Arial"/>
          <w:szCs w:val="22"/>
        </w:rPr>
      </w:pPr>
      <w:bookmarkStart w:id="105"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0DC81A88" w14:textId="77777777" w:rsidR="006920E5" w:rsidRPr="00CB2EDD" w:rsidRDefault="006920E5" w:rsidP="00A52391">
      <w:pPr>
        <w:pStyle w:val="MRheading3"/>
        <w:spacing w:before="60" w:after="160" w:line="276" w:lineRule="auto"/>
        <w:rPr>
          <w:rFonts w:cs="Arial"/>
          <w:szCs w:val="22"/>
        </w:rPr>
      </w:pPr>
      <w:bookmarkStart w:id="106" w:name="_Ref63089709"/>
      <w:r w:rsidRPr="00CB2EDD">
        <w:rPr>
          <w:rFonts w:cs="Arial"/>
          <w:szCs w:val="22"/>
        </w:rPr>
        <w:t>personally, in which case the notice will be deemed to have been received at the time of delivery;</w:t>
      </w:r>
      <w:bookmarkEnd w:id="106"/>
    </w:p>
    <w:p w14:paraId="50AE88E8"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52C6FA48" w14:textId="77777777" w:rsidR="00804F62" w:rsidRDefault="006920E5" w:rsidP="00A52391">
      <w:pPr>
        <w:pStyle w:val="MRheading3"/>
        <w:spacing w:before="60" w:after="160" w:line="276" w:lineRule="auto"/>
        <w:rPr>
          <w:rFonts w:cs="Arial"/>
          <w:szCs w:val="22"/>
        </w:rPr>
      </w:pPr>
      <w:bookmarkStart w:id="107"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107"/>
      <w:r w:rsidR="00804F62">
        <w:rPr>
          <w:rFonts w:cs="Arial"/>
          <w:szCs w:val="22"/>
        </w:rPr>
        <w:t xml:space="preserve"> </w:t>
      </w:r>
    </w:p>
    <w:p w14:paraId="367C795E" w14:textId="21018C1B"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5E5335">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6048E37D" w14:textId="45095DFB" w:rsidR="006920E5" w:rsidRPr="00CB2EDD" w:rsidRDefault="006920E5" w:rsidP="00A52391">
      <w:pPr>
        <w:pStyle w:val="MRheading2"/>
        <w:spacing w:before="60" w:after="160" w:line="276" w:lineRule="auto"/>
        <w:rPr>
          <w:rFonts w:cs="Arial"/>
          <w:szCs w:val="22"/>
        </w:rPr>
      </w:pPr>
      <w:r w:rsidRPr="00CB2EDD">
        <w:rPr>
          <w:rFonts w:cs="Arial"/>
          <w:szCs w:val="22"/>
        </w:rPr>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5E5335">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5E5335">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108" w:name="_Toc207776237"/>
      <w:bookmarkStart w:id="109" w:name="Schedule3"/>
      <w:bookmarkEnd w:id="105"/>
      <w:bookmarkEnd w:id="108"/>
      <w:bookmarkEnd w:id="109"/>
    </w:p>
    <w:p w14:paraId="674C122B" w14:textId="77777777" w:rsidR="006920E5" w:rsidRPr="00CB2EDD" w:rsidRDefault="006920E5" w:rsidP="00A52391">
      <w:pPr>
        <w:pStyle w:val="MRheading1"/>
        <w:spacing w:before="60" w:after="160" w:line="276" w:lineRule="auto"/>
        <w:rPr>
          <w:rFonts w:cs="Arial"/>
          <w:szCs w:val="22"/>
        </w:rPr>
      </w:pPr>
      <w:bookmarkStart w:id="110" w:name="_Ref205954210"/>
      <w:bookmarkStart w:id="111" w:name="_Toc207776123"/>
      <w:bookmarkStart w:id="112" w:name="_Toc207776271"/>
      <w:r w:rsidRPr="00CB2EDD">
        <w:rPr>
          <w:rFonts w:cs="Arial"/>
          <w:szCs w:val="22"/>
        </w:rPr>
        <w:t>Governing Law and Dispute Resolution Procedure</w:t>
      </w:r>
      <w:bookmarkEnd w:id="110"/>
      <w:bookmarkEnd w:id="111"/>
      <w:bookmarkEnd w:id="112"/>
    </w:p>
    <w:p w14:paraId="6C61DAB4" w14:textId="77777777" w:rsidR="006920E5" w:rsidRPr="00CB2EDD" w:rsidRDefault="006920E5" w:rsidP="00A52391">
      <w:pPr>
        <w:pStyle w:val="MRheading2"/>
        <w:spacing w:before="60" w:after="160" w:line="276" w:lineRule="auto"/>
        <w:rPr>
          <w:rFonts w:cs="Arial"/>
          <w:szCs w:val="22"/>
        </w:rPr>
      </w:pPr>
      <w:bookmarkStart w:id="113"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0110187E" w14:textId="7C660875" w:rsidR="006920E5" w:rsidRPr="00CB2EDD" w:rsidRDefault="006920E5" w:rsidP="00A52391">
      <w:pPr>
        <w:pStyle w:val="MRheading2"/>
        <w:spacing w:before="60" w:after="160" w:line="276" w:lineRule="auto"/>
        <w:rPr>
          <w:rFonts w:cs="Arial"/>
          <w:szCs w:val="22"/>
        </w:rPr>
      </w:pPr>
      <w:bookmarkStart w:id="114" w:name="_Ref266467572"/>
      <w:r w:rsidRPr="00CB2EDD">
        <w:rPr>
          <w:rFonts w:cs="Arial"/>
          <w:szCs w:val="22"/>
        </w:rPr>
        <w:lastRenderedPageBreak/>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14"/>
    </w:p>
    <w:p w14:paraId="618838DE" w14:textId="58969C5F" w:rsidR="006920E5" w:rsidRPr="00CB2EDD" w:rsidRDefault="006920E5" w:rsidP="00A52391">
      <w:pPr>
        <w:pStyle w:val="MRheading2"/>
        <w:spacing w:before="60" w:after="160" w:line="276" w:lineRule="auto"/>
        <w:rPr>
          <w:rFonts w:cs="Arial"/>
          <w:szCs w:val="22"/>
        </w:rPr>
      </w:pPr>
      <w:bookmarkStart w:id="115" w:name="_Ref290998444"/>
      <w:bookmarkStart w:id="116" w:name="_Ref293665941"/>
      <w:bookmarkStart w:id="117"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15"/>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5E5335">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5E5335">
        <w:rPr>
          <w:rFonts w:cs="Arial"/>
          <w:szCs w:val="22"/>
        </w:rPr>
        <w:t>28.2</w:t>
      </w:r>
      <w:r w:rsidRPr="00CB2EDD">
        <w:rPr>
          <w:rFonts w:cs="Arial"/>
          <w:szCs w:val="22"/>
        </w:rPr>
        <w:fldChar w:fldCharType="end"/>
      </w:r>
      <w:r w:rsidRPr="00CB2EDD">
        <w:rPr>
          <w:rFonts w:cs="Arial"/>
          <w:szCs w:val="22"/>
        </w:rPr>
        <w:t>.</w:t>
      </w:r>
      <w:bookmarkEnd w:id="116"/>
    </w:p>
    <w:p w14:paraId="41FA851A" w14:textId="1E82D803" w:rsidR="00137346"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5E5335">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37"/>
      <w:bookmarkEnd w:id="113"/>
      <w:bookmarkEnd w:id="117"/>
    </w:p>
    <w:p w14:paraId="1CA5ADB4" w14:textId="13E10A9E" w:rsidR="00EC3915" w:rsidRDefault="00EC3915" w:rsidP="00EC3915">
      <w:pPr>
        <w:tabs>
          <w:tab w:val="left" w:pos="4208"/>
        </w:tabs>
      </w:pPr>
      <w:r>
        <w:tab/>
      </w:r>
    </w:p>
    <w:p w14:paraId="3B610858" w14:textId="77777777" w:rsidR="00EC3915" w:rsidRDefault="00EC3915">
      <w:pPr>
        <w:spacing w:before="0" w:line="240" w:lineRule="auto"/>
        <w:jc w:val="left"/>
      </w:pPr>
      <w:r>
        <w:br w:type="page"/>
      </w:r>
    </w:p>
    <w:p w14:paraId="4F822CCE" w14:textId="32210878" w:rsidR="005B076A" w:rsidRPr="00A52391" w:rsidRDefault="005B076A" w:rsidP="005B076A">
      <w:pPr>
        <w:jc w:val="center"/>
        <w:rPr>
          <w:b/>
          <w:u w:val="single"/>
        </w:rPr>
      </w:pPr>
    </w:p>
    <w:p w14:paraId="02217352" w14:textId="2CCBBE2D" w:rsidR="005B076A" w:rsidRPr="00A52391" w:rsidRDefault="005B076A" w:rsidP="005B076A">
      <w:pPr>
        <w:jc w:val="center"/>
        <w:rPr>
          <w:b/>
          <w:u w:val="single"/>
        </w:rPr>
      </w:pPr>
      <w:r>
        <w:rPr>
          <w:b/>
          <w:u w:val="single"/>
        </w:rPr>
        <w:t>Schedule 4</w:t>
      </w:r>
    </w:p>
    <w:p w14:paraId="5851D3C6" w14:textId="4123C07F"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Project Summary Budget</w:t>
      </w:r>
    </w:p>
    <w:p w14:paraId="6D3BF5FF" w14:textId="4275290D" w:rsidR="00EC3915" w:rsidRDefault="00EC3915" w:rsidP="00EC3915">
      <w:pPr>
        <w:tabs>
          <w:tab w:val="left" w:pos="4208"/>
        </w:tabs>
      </w:pPr>
      <w:r>
        <w:t>[Insert the Recipient’s Project Budget here]</w:t>
      </w:r>
    </w:p>
    <w:p w14:paraId="23B4B024" w14:textId="65D61571" w:rsidR="00EC3915" w:rsidRDefault="00EC3915">
      <w:pPr>
        <w:spacing w:before="0" w:line="240" w:lineRule="auto"/>
        <w:jc w:val="left"/>
      </w:pPr>
      <w:r>
        <w:br w:type="page"/>
      </w:r>
    </w:p>
    <w:p w14:paraId="6E047927" w14:textId="67D78B66" w:rsidR="005B076A" w:rsidRPr="00A52391" w:rsidRDefault="005B076A" w:rsidP="005B076A">
      <w:pPr>
        <w:jc w:val="center"/>
        <w:rPr>
          <w:b/>
          <w:u w:val="single"/>
        </w:rPr>
      </w:pPr>
      <w:r>
        <w:rPr>
          <w:b/>
          <w:u w:val="single"/>
        </w:rPr>
        <w:lastRenderedPageBreak/>
        <w:t>Schedule 5</w:t>
      </w:r>
    </w:p>
    <w:p w14:paraId="3CA8B94A" w14:textId="45B7E04B"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Guidelines for Applicants</w:t>
      </w:r>
    </w:p>
    <w:p w14:paraId="02FB3906" w14:textId="045C0E77" w:rsidR="00EC3915" w:rsidRDefault="00EC3915" w:rsidP="00EC3915">
      <w:pPr>
        <w:tabs>
          <w:tab w:val="left" w:pos="4208"/>
        </w:tabs>
      </w:pPr>
      <w:r>
        <w:t>[Insert the Guidelines here]</w:t>
      </w:r>
    </w:p>
    <w:p w14:paraId="5AA39C3B" w14:textId="51AD7BB1" w:rsidR="00EC3915" w:rsidRDefault="00EC3915">
      <w:pPr>
        <w:spacing w:before="0" w:line="240" w:lineRule="auto"/>
        <w:jc w:val="left"/>
      </w:pPr>
      <w:r>
        <w:br w:type="page"/>
      </w:r>
    </w:p>
    <w:p w14:paraId="43DB9099" w14:textId="6E065A05" w:rsidR="005B076A" w:rsidRPr="00A52391" w:rsidRDefault="005B076A" w:rsidP="005B076A">
      <w:pPr>
        <w:jc w:val="center"/>
        <w:rPr>
          <w:b/>
          <w:u w:val="single"/>
        </w:rPr>
      </w:pPr>
      <w:r>
        <w:rPr>
          <w:b/>
          <w:u w:val="single"/>
        </w:rPr>
        <w:lastRenderedPageBreak/>
        <w:t>Schedule 6</w:t>
      </w:r>
    </w:p>
    <w:p w14:paraId="5947188B" w14:textId="5DFD0CA6"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Reporting Requirements</w:t>
      </w:r>
    </w:p>
    <w:p w14:paraId="283FE8CB" w14:textId="6F6BB016" w:rsidR="00EC3915" w:rsidRDefault="00EC3915" w:rsidP="00EC3915">
      <w:pPr>
        <w:tabs>
          <w:tab w:val="left" w:pos="4208"/>
        </w:tabs>
      </w:pPr>
      <w:r>
        <w:t>[Insert the Reporting Requirements here]</w:t>
      </w:r>
    </w:p>
    <w:p w14:paraId="114F403E" w14:textId="286054EE" w:rsidR="00EC3915" w:rsidRDefault="00EC3915">
      <w:pPr>
        <w:spacing w:before="0" w:line="240" w:lineRule="auto"/>
        <w:jc w:val="left"/>
      </w:pPr>
      <w:r>
        <w:br w:type="page"/>
      </w:r>
    </w:p>
    <w:p w14:paraId="41222AD8" w14:textId="2149BCD3" w:rsidR="005B076A" w:rsidRPr="00A52391" w:rsidRDefault="005B076A" w:rsidP="005B076A">
      <w:pPr>
        <w:jc w:val="center"/>
        <w:rPr>
          <w:b/>
          <w:u w:val="single"/>
        </w:rPr>
      </w:pPr>
      <w:r>
        <w:rPr>
          <w:b/>
          <w:u w:val="single"/>
        </w:rPr>
        <w:lastRenderedPageBreak/>
        <w:t>Schedule 7</w:t>
      </w:r>
    </w:p>
    <w:p w14:paraId="56D28386" w14:textId="5A928457"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Bank Details Form</w:t>
      </w:r>
    </w:p>
    <w:p w14:paraId="32DCD2EB" w14:textId="7DAE86CB" w:rsidR="00EC3915" w:rsidRDefault="00EC3915" w:rsidP="00EC3915">
      <w:pPr>
        <w:tabs>
          <w:tab w:val="left" w:pos="4208"/>
        </w:tabs>
      </w:pPr>
      <w:r>
        <w:t>[Insert here]</w:t>
      </w:r>
    </w:p>
    <w:p w14:paraId="2B7603D9" w14:textId="697E5719" w:rsidR="00EC3915" w:rsidRDefault="00EC3915">
      <w:pPr>
        <w:spacing w:before="0" w:line="240" w:lineRule="auto"/>
        <w:jc w:val="left"/>
      </w:pPr>
      <w:r>
        <w:br w:type="page"/>
      </w:r>
    </w:p>
    <w:p w14:paraId="641E0024" w14:textId="45EAC730" w:rsidR="005B076A" w:rsidRPr="00A52391" w:rsidRDefault="005B076A" w:rsidP="005B076A">
      <w:pPr>
        <w:jc w:val="center"/>
        <w:rPr>
          <w:b/>
          <w:u w:val="single"/>
        </w:rPr>
      </w:pPr>
      <w:r>
        <w:rPr>
          <w:b/>
          <w:u w:val="single"/>
        </w:rPr>
        <w:lastRenderedPageBreak/>
        <w:t>Schedule 8</w:t>
      </w:r>
    </w:p>
    <w:p w14:paraId="6DF85099" w14:textId="1734095F" w:rsidR="005B076A" w:rsidRPr="00CB2EDD" w:rsidRDefault="005B076A" w:rsidP="005B076A">
      <w:pPr>
        <w:pStyle w:val="MRheading2"/>
        <w:numPr>
          <w:ilvl w:val="0"/>
          <w:numId w:val="0"/>
        </w:numPr>
        <w:spacing w:before="60" w:after="160" w:line="276" w:lineRule="auto"/>
        <w:jc w:val="center"/>
        <w:rPr>
          <w:rFonts w:cs="Arial"/>
          <w:b/>
          <w:szCs w:val="22"/>
          <w:u w:val="single"/>
        </w:rPr>
      </w:pPr>
      <w:r>
        <w:rPr>
          <w:rFonts w:cs="Arial"/>
          <w:szCs w:val="22"/>
          <w:u w:val="single"/>
        </w:rPr>
        <w:t>Brand Identity Guidelines</w:t>
      </w:r>
    </w:p>
    <w:p w14:paraId="1E65B481" w14:textId="0C8B421C" w:rsidR="00EC3915" w:rsidRPr="00EC3915" w:rsidRDefault="00594D15" w:rsidP="00EC3915">
      <w:pPr>
        <w:tabs>
          <w:tab w:val="left" w:pos="4208"/>
        </w:tabs>
      </w:pPr>
      <w:r>
        <w:t>[Insert latest brand identity guidelines here]</w:t>
      </w:r>
    </w:p>
    <w:sectPr w:rsidR="00EC3915" w:rsidRPr="00EC3915">
      <w:footerReference w:type="default" r:id="rId12"/>
      <w:headerReference w:type="first" r:id="rId13"/>
      <w:footerReference w:type="first" r:id="rId14"/>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AC8F" w14:textId="77777777" w:rsidR="00DF12A5" w:rsidRDefault="00DF12A5">
      <w:r>
        <w:separator/>
      </w:r>
    </w:p>
  </w:endnote>
  <w:endnote w:type="continuationSeparator" w:id="0">
    <w:p w14:paraId="7F375CD0" w14:textId="77777777" w:rsidR="00DF12A5" w:rsidRDefault="00DF12A5">
      <w:r>
        <w:continuationSeparator/>
      </w:r>
    </w:p>
  </w:endnote>
  <w:endnote w:type="continuationNotice" w:id="1">
    <w:p w14:paraId="3ED2F4D3" w14:textId="77777777" w:rsidR="002162A2" w:rsidRDefault="002162A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57F7C" w14:textId="77777777" w:rsidR="00A454B8" w:rsidRPr="006920E5" w:rsidRDefault="00A454B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sidR="00B5570B">
      <w:rPr>
        <w:noProof/>
        <w:sz w:val="16"/>
        <w:szCs w:val="16"/>
      </w:rPr>
      <w:t>18</w:t>
    </w:r>
    <w:r w:rsidRPr="006920E5">
      <w:rPr>
        <w:noProof/>
        <w:sz w:val="16"/>
        <w:szCs w:val="16"/>
      </w:rPr>
      <w:fldChar w:fldCharType="end"/>
    </w:r>
  </w:p>
  <w:p w14:paraId="2A888C0B" w14:textId="1230C71D" w:rsidR="00A454B8" w:rsidRPr="0004746A" w:rsidRDefault="00367C02">
    <w:pPr>
      <w:rPr>
        <w:sz w:val="16"/>
      </w:rPr>
    </w:pPr>
    <w:r>
      <w:rPr>
        <w:sz w:val="16"/>
      </w:rPr>
      <w:t xml:space="preserve">Last Updated: </w:t>
    </w:r>
    <w:r w:rsidR="001714B2">
      <w:rPr>
        <w:sz w:val="16"/>
      </w:rPr>
      <w:t>17 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0966" w14:textId="77777777" w:rsidR="00A454B8" w:rsidRDefault="00A454B8" w:rsidP="00B5570B">
    <w:pPr>
      <w:pStyle w:val="Footer"/>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sidR="00B5570B">
      <w:rPr>
        <w:noProof/>
        <w:sz w:val="16"/>
        <w:szCs w:val="16"/>
      </w:rPr>
      <w:t>1</w:t>
    </w:r>
    <w:r w:rsidRPr="006920E5">
      <w:rPr>
        <w:noProof/>
        <w:sz w:val="16"/>
        <w:szCs w:val="16"/>
      </w:rPr>
      <w:fldChar w:fldCharType="end"/>
    </w:r>
  </w:p>
  <w:p w14:paraId="22C23BFD" w14:textId="7886A1F5" w:rsidR="00A454B8" w:rsidRPr="0004746A" w:rsidRDefault="00B5570B">
    <w:pPr>
      <w:rPr>
        <w:sz w:val="16"/>
      </w:rPr>
    </w:pPr>
    <w:r>
      <w:rPr>
        <w:sz w:val="16"/>
      </w:rPr>
      <w:t xml:space="preserve">Last Updated: </w:t>
    </w:r>
    <w:r w:rsidR="008E0813">
      <w:rPr>
        <w:sz w:val="16"/>
      </w:rPr>
      <w:t>17</w:t>
    </w:r>
    <w:r w:rsidR="003825B7">
      <w:rPr>
        <w:sz w:val="16"/>
      </w:rPr>
      <w:t xml:space="preserve"> </w:t>
    </w:r>
    <w:r w:rsidR="008E0813">
      <w:rPr>
        <w:sz w:val="16"/>
      </w:rPr>
      <w:t>May</w:t>
    </w:r>
    <w:r w:rsidR="003825B7">
      <w:rPr>
        <w:sz w:val="16"/>
      </w:rPr>
      <w:t xml:space="preserve"> 202</w:t>
    </w:r>
    <w:r w:rsidR="008E0813">
      <w:rPr>
        <w:sz w:val="16"/>
      </w:rPr>
      <w:t>3</w:t>
    </w:r>
    <w:r w:rsidR="00A454B8">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B03C" w14:textId="77777777" w:rsidR="00DF12A5" w:rsidRDefault="00DF12A5">
      <w:r>
        <w:separator/>
      </w:r>
    </w:p>
  </w:footnote>
  <w:footnote w:type="continuationSeparator" w:id="0">
    <w:p w14:paraId="7FB78C29" w14:textId="77777777" w:rsidR="00DF12A5" w:rsidRDefault="00DF12A5">
      <w:r>
        <w:continuationSeparator/>
      </w:r>
    </w:p>
  </w:footnote>
  <w:footnote w:type="continuationNotice" w:id="1">
    <w:p w14:paraId="4E07B112" w14:textId="77777777" w:rsidR="002162A2" w:rsidRDefault="002162A2">
      <w:pPr>
        <w:spacing w:before="0" w:line="240" w:lineRule="auto"/>
      </w:pPr>
    </w:p>
  </w:footnote>
  <w:footnote w:id="2">
    <w:p w14:paraId="1273D007" w14:textId="77777777" w:rsidR="00A454B8" w:rsidRPr="00A454B8" w:rsidRDefault="00A454B8" w:rsidP="00A454B8">
      <w:pPr>
        <w:pStyle w:val="MRheading3"/>
        <w:numPr>
          <w:ilvl w:val="0"/>
          <w:numId w:val="0"/>
        </w:numPr>
        <w:spacing w:line="240" w:lineRule="auto"/>
        <w:ind w:left="720"/>
        <w:rPr>
          <w:rFonts w:cs="Arial"/>
          <w:szCs w:val="22"/>
          <w:vertAlign w:val="superscript"/>
        </w:rPr>
      </w:pPr>
      <w:r w:rsidRPr="00CB4DC2">
        <w:rPr>
          <w:rStyle w:val="FootnoteReference"/>
          <w:rFonts w:cs="Arial"/>
          <w:szCs w:val="22"/>
        </w:rPr>
        <w:footnoteRef/>
      </w:r>
      <w:r w:rsidRPr="00CB4DC2">
        <w:rPr>
          <w:rStyle w:val="FootnoteReference"/>
          <w:rFonts w:cs="Arial"/>
          <w:szCs w:val="22"/>
        </w:rPr>
        <w:t xml:space="preserve"> “Safeguarding Vulnerable Groups Act 2006” means </w:t>
      </w:r>
      <w:r w:rsidRPr="00CB4DC2">
        <w:rPr>
          <w:rStyle w:val="FootnoteReference"/>
          <w:szCs w:val="22"/>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0000514C" w14:textId="77777777" w:rsidR="00A454B8" w:rsidRPr="00A454B8" w:rsidRDefault="00A454B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list.  </w:t>
      </w:r>
    </w:p>
  </w:footnote>
  <w:footnote w:id="4">
    <w:p w14:paraId="273B7F4B" w14:textId="77777777" w:rsidR="00A454B8" w:rsidRPr="00A454B8" w:rsidRDefault="00A454B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308F19F2" w14:textId="193111B7" w:rsidR="007678B8" w:rsidRDefault="007678B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A454B8" w14:paraId="3DB0DC61" w14:textId="77777777">
      <w:trPr>
        <w:trHeight w:hRule="exact" w:val="1280"/>
      </w:trPr>
      <w:tc>
        <w:tcPr>
          <w:tcW w:w="3969" w:type="dxa"/>
          <w:tcBorders>
            <w:bottom w:val="single" w:sz="4" w:space="0" w:color="auto"/>
          </w:tcBorders>
        </w:tcPr>
        <w:p w14:paraId="3ED452CD" w14:textId="77777777" w:rsidR="00A454B8" w:rsidRDefault="00A454B8">
          <w:pPr>
            <w:pStyle w:val="Header"/>
            <w:jc w:val="left"/>
          </w:pPr>
          <w:bookmarkStart w:id="118" w:name="bclogo"/>
          <w:r>
            <w:rPr>
              <w:noProof/>
            </w:rPr>
            <w:drawing>
              <wp:inline distT="0" distB="0" distL="0" distR="0" wp14:anchorId="37ECD067" wp14:editId="1303C39B">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18"/>
        </w:p>
      </w:tc>
      <w:tc>
        <w:tcPr>
          <w:tcW w:w="5954" w:type="dxa"/>
          <w:tcBorders>
            <w:bottom w:val="single" w:sz="4" w:space="0" w:color="auto"/>
          </w:tcBorders>
        </w:tcPr>
        <w:p w14:paraId="4C26378C" w14:textId="592D8D16" w:rsidR="009503AD" w:rsidRDefault="009503AD" w:rsidP="00B81B73">
          <w:pPr>
            <w:pStyle w:val="Header"/>
            <w:tabs>
              <w:tab w:val="clear" w:pos="4153"/>
              <w:tab w:val="clear" w:pos="8306"/>
            </w:tabs>
            <w:spacing w:before="0"/>
          </w:pPr>
          <w:r>
            <w:t>Going Global Partnerships</w:t>
          </w:r>
        </w:p>
        <w:p w14:paraId="36A0462C" w14:textId="5F4F2302" w:rsidR="00A454B8" w:rsidRDefault="009503AD" w:rsidP="00B81B73">
          <w:pPr>
            <w:pStyle w:val="Header"/>
            <w:tabs>
              <w:tab w:val="clear" w:pos="4153"/>
              <w:tab w:val="clear" w:pos="8306"/>
            </w:tabs>
            <w:spacing w:before="0"/>
          </w:pPr>
          <w:r>
            <w:t>Grant Agreement</w:t>
          </w:r>
        </w:p>
      </w:tc>
    </w:tr>
  </w:tbl>
  <w:p w14:paraId="45033946" w14:textId="77777777" w:rsidR="00A454B8" w:rsidRPr="00A454B8" w:rsidRDefault="00A454B8" w:rsidP="00A454B8">
    <w:pPr>
      <w:pStyle w:val="Header"/>
      <w:spacing w:befor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4" w15:restartNumberingAfterBreak="0">
    <w:nsid w:val="30E02DD7"/>
    <w:multiLevelType w:val="hybridMultilevel"/>
    <w:tmpl w:val="99CCA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2C4601"/>
    <w:multiLevelType w:val="multilevel"/>
    <w:tmpl w:val="D13C9630"/>
    <w:numStyleLink w:val="LMA"/>
  </w:abstractNum>
  <w:abstractNum w:abstractNumId="16"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7"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8"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16cid:durableId="376128718">
    <w:abstractNumId w:val="9"/>
  </w:num>
  <w:num w:numId="2" w16cid:durableId="248007363">
    <w:abstractNumId w:val="7"/>
  </w:num>
  <w:num w:numId="3" w16cid:durableId="675695028">
    <w:abstractNumId w:val="6"/>
  </w:num>
  <w:num w:numId="4" w16cid:durableId="505289465">
    <w:abstractNumId w:val="5"/>
  </w:num>
  <w:num w:numId="5" w16cid:durableId="996760181">
    <w:abstractNumId w:val="4"/>
  </w:num>
  <w:num w:numId="6" w16cid:durableId="776872224">
    <w:abstractNumId w:val="8"/>
  </w:num>
  <w:num w:numId="7" w16cid:durableId="1366061009">
    <w:abstractNumId w:val="3"/>
  </w:num>
  <w:num w:numId="8" w16cid:durableId="155416148">
    <w:abstractNumId w:val="2"/>
  </w:num>
  <w:num w:numId="9" w16cid:durableId="1446003908">
    <w:abstractNumId w:val="1"/>
  </w:num>
  <w:num w:numId="10" w16cid:durableId="517693283">
    <w:abstractNumId w:val="0"/>
  </w:num>
  <w:num w:numId="11" w16cid:durableId="1248343989">
    <w:abstractNumId w:val="18"/>
  </w:num>
  <w:num w:numId="12" w16cid:durableId="1490292957">
    <w:abstractNumId w:val="11"/>
  </w:num>
  <w:num w:numId="13" w16cid:durableId="1246256575">
    <w:abstractNumId w:val="10"/>
  </w:num>
  <w:num w:numId="14" w16cid:durableId="1529442252">
    <w:abstractNumId w:val="11"/>
  </w:num>
  <w:num w:numId="15" w16cid:durableId="258830808">
    <w:abstractNumId w:val="13"/>
  </w:num>
  <w:num w:numId="16" w16cid:durableId="1024404001">
    <w:abstractNumId w:val="16"/>
  </w:num>
  <w:num w:numId="17" w16cid:durableId="1617059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5808208">
    <w:abstractNumId w:val="13"/>
  </w:num>
  <w:num w:numId="19" w16cid:durableId="597909131">
    <w:abstractNumId w:val="13"/>
  </w:num>
  <w:num w:numId="20" w16cid:durableId="790978185">
    <w:abstractNumId w:val="13"/>
  </w:num>
  <w:num w:numId="21" w16cid:durableId="221253643">
    <w:abstractNumId w:val="13"/>
  </w:num>
  <w:num w:numId="22" w16cid:durableId="1647464990">
    <w:abstractNumId w:val="17"/>
  </w:num>
  <w:num w:numId="23" w16cid:durableId="997658959">
    <w:abstractNumId w:val="15"/>
  </w:num>
  <w:num w:numId="24" w16cid:durableId="1199900256">
    <w:abstractNumId w:val="13"/>
  </w:num>
  <w:num w:numId="25" w16cid:durableId="790131956">
    <w:abstractNumId w:val="13"/>
  </w:num>
  <w:num w:numId="26" w16cid:durableId="699087477">
    <w:abstractNumId w:val="13"/>
  </w:num>
  <w:num w:numId="27" w16cid:durableId="369308698">
    <w:abstractNumId w:val="13"/>
  </w:num>
  <w:num w:numId="28" w16cid:durableId="1061441571">
    <w:abstractNumId w:val="13"/>
  </w:num>
  <w:num w:numId="29" w16cid:durableId="1954819771">
    <w:abstractNumId w:val="16"/>
  </w:num>
  <w:num w:numId="30" w16cid:durableId="1422603147">
    <w:abstractNumId w:val="16"/>
  </w:num>
  <w:num w:numId="31" w16cid:durableId="1368607892">
    <w:abstractNumId w:val="13"/>
  </w:num>
  <w:num w:numId="32" w16cid:durableId="5562874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308827">
    <w:abstractNumId w:val="13"/>
  </w:num>
  <w:num w:numId="34" w16cid:durableId="1488280462">
    <w:abstractNumId w:val="14"/>
  </w:num>
  <w:num w:numId="35" w16cid:durableId="1167943731">
    <w:abstractNumId w:val="13"/>
  </w:num>
  <w:num w:numId="36" w16cid:durableId="1002121379">
    <w:abstractNumId w:val="13"/>
  </w:num>
  <w:num w:numId="37" w16cid:durableId="513811063">
    <w:abstractNumId w:val="13"/>
  </w:num>
  <w:num w:numId="38" w16cid:durableId="1366835738">
    <w:abstractNumId w:val="13"/>
  </w:num>
  <w:num w:numId="39" w16cid:durableId="1208106132">
    <w:abstractNumId w:val="13"/>
  </w:num>
  <w:num w:numId="40" w16cid:durableId="708846899">
    <w:abstractNumId w:val="13"/>
  </w:num>
  <w:num w:numId="41" w16cid:durableId="18701992">
    <w:abstractNumId w:val="13"/>
  </w:num>
  <w:num w:numId="42" w16cid:durableId="1442267064">
    <w:abstractNumId w:val="13"/>
  </w:num>
  <w:num w:numId="43" w16cid:durableId="225998922">
    <w:abstractNumId w:val="13"/>
  </w:num>
  <w:num w:numId="44" w16cid:durableId="1798600232">
    <w:abstractNumId w:val="13"/>
  </w:num>
  <w:num w:numId="45" w16cid:durableId="865486800">
    <w:abstractNumId w:val="13"/>
  </w:num>
  <w:num w:numId="46" w16cid:durableId="169874247">
    <w:abstractNumId w:val="13"/>
  </w:num>
  <w:num w:numId="47" w16cid:durableId="1308625155">
    <w:abstractNumId w:val="13"/>
  </w:num>
  <w:num w:numId="48" w16cid:durableId="8217003">
    <w:abstractNumId w:val="13"/>
  </w:num>
  <w:num w:numId="49" w16cid:durableId="1324702354">
    <w:abstractNumId w:val="13"/>
  </w:num>
  <w:num w:numId="50" w16cid:durableId="603149862">
    <w:abstractNumId w:val="13"/>
  </w:num>
  <w:num w:numId="51" w16cid:durableId="1116674681">
    <w:abstractNumId w:val="13"/>
  </w:num>
  <w:num w:numId="52" w16cid:durableId="1282034097">
    <w:abstractNumId w:val="13"/>
  </w:num>
  <w:num w:numId="53" w16cid:durableId="1697267304">
    <w:abstractNumId w:val="13"/>
  </w:num>
  <w:num w:numId="54" w16cid:durableId="496192154">
    <w:abstractNumId w:val="13"/>
  </w:num>
  <w:num w:numId="55" w16cid:durableId="1425807090">
    <w:abstractNumId w:val="13"/>
  </w:num>
  <w:num w:numId="56" w16cid:durableId="1395541349">
    <w:abstractNumId w:val="13"/>
  </w:num>
  <w:num w:numId="57" w16cid:durableId="696080291">
    <w:abstractNumId w:val="13"/>
  </w:num>
  <w:num w:numId="58" w16cid:durableId="656956836">
    <w:abstractNumId w:val="13"/>
  </w:num>
  <w:num w:numId="59" w16cid:durableId="235818609">
    <w:abstractNumId w:val="13"/>
  </w:num>
  <w:num w:numId="60" w16cid:durableId="1762414650">
    <w:abstractNumId w:val="13"/>
  </w:num>
  <w:num w:numId="61" w16cid:durableId="694381511">
    <w:abstractNumId w:val="13"/>
  </w:num>
  <w:num w:numId="62" w16cid:durableId="533881097">
    <w:abstractNumId w:val="13"/>
  </w:num>
  <w:num w:numId="63" w16cid:durableId="1035931964">
    <w:abstractNumId w:val="13"/>
  </w:num>
  <w:num w:numId="64" w16cid:durableId="1346326647">
    <w:abstractNumId w:val="12"/>
  </w:num>
  <w:num w:numId="65" w16cid:durableId="2045404219">
    <w:abstractNumId w:val="13"/>
  </w:num>
  <w:num w:numId="66" w16cid:durableId="329187692">
    <w:abstractNumId w:val="13"/>
  </w:num>
  <w:num w:numId="67" w16cid:durableId="907107182">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1NjMEYjNTM1MLSyUdpeDU4uLM/DyQAsNaAJmkPJwsAAAA"/>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032"/>
    <w:rsid w:val="00005F28"/>
    <w:rsid w:val="00014887"/>
    <w:rsid w:val="00015350"/>
    <w:rsid w:val="000212F4"/>
    <w:rsid w:val="000328CA"/>
    <w:rsid w:val="000356CD"/>
    <w:rsid w:val="00041331"/>
    <w:rsid w:val="0004458A"/>
    <w:rsid w:val="0004746A"/>
    <w:rsid w:val="0004783F"/>
    <w:rsid w:val="000523EA"/>
    <w:rsid w:val="00056077"/>
    <w:rsid w:val="00067125"/>
    <w:rsid w:val="00071541"/>
    <w:rsid w:val="000743A2"/>
    <w:rsid w:val="0007449E"/>
    <w:rsid w:val="00087241"/>
    <w:rsid w:val="00091708"/>
    <w:rsid w:val="000A7731"/>
    <w:rsid w:val="000B2442"/>
    <w:rsid w:val="000B659B"/>
    <w:rsid w:val="000C02FB"/>
    <w:rsid w:val="000C5812"/>
    <w:rsid w:val="000C5FA7"/>
    <w:rsid w:val="000E333A"/>
    <w:rsid w:val="001047FA"/>
    <w:rsid w:val="0011410A"/>
    <w:rsid w:val="00137346"/>
    <w:rsid w:val="0013739A"/>
    <w:rsid w:val="00137626"/>
    <w:rsid w:val="00142EDF"/>
    <w:rsid w:val="001662C3"/>
    <w:rsid w:val="001678F2"/>
    <w:rsid w:val="0017079B"/>
    <w:rsid w:val="001714B2"/>
    <w:rsid w:val="00174907"/>
    <w:rsid w:val="00180BF1"/>
    <w:rsid w:val="00181CD3"/>
    <w:rsid w:val="00190D70"/>
    <w:rsid w:val="0019271D"/>
    <w:rsid w:val="0019371D"/>
    <w:rsid w:val="001961A5"/>
    <w:rsid w:val="001A4BC7"/>
    <w:rsid w:val="001C73F0"/>
    <w:rsid w:val="001D091F"/>
    <w:rsid w:val="001D2A06"/>
    <w:rsid w:val="001D2C6E"/>
    <w:rsid w:val="001D6259"/>
    <w:rsid w:val="001E057C"/>
    <w:rsid w:val="001E1F74"/>
    <w:rsid w:val="001E4626"/>
    <w:rsid w:val="001E64E9"/>
    <w:rsid w:val="0020358A"/>
    <w:rsid w:val="0021549F"/>
    <w:rsid w:val="00215D52"/>
    <w:rsid w:val="002162A2"/>
    <w:rsid w:val="00227098"/>
    <w:rsid w:val="00227CDF"/>
    <w:rsid w:val="0023167F"/>
    <w:rsid w:val="002341B4"/>
    <w:rsid w:val="00235110"/>
    <w:rsid w:val="00246E13"/>
    <w:rsid w:val="002774B2"/>
    <w:rsid w:val="00281CA1"/>
    <w:rsid w:val="002B7535"/>
    <w:rsid w:val="002D1D13"/>
    <w:rsid w:val="003037EB"/>
    <w:rsid w:val="00305943"/>
    <w:rsid w:val="00310D79"/>
    <w:rsid w:val="00311B77"/>
    <w:rsid w:val="003131A6"/>
    <w:rsid w:val="00321E45"/>
    <w:rsid w:val="00325173"/>
    <w:rsid w:val="0033697B"/>
    <w:rsid w:val="00342FBC"/>
    <w:rsid w:val="00344E6D"/>
    <w:rsid w:val="00360FED"/>
    <w:rsid w:val="0036395C"/>
    <w:rsid w:val="00363B06"/>
    <w:rsid w:val="003666B1"/>
    <w:rsid w:val="00366F85"/>
    <w:rsid w:val="00367C02"/>
    <w:rsid w:val="00373050"/>
    <w:rsid w:val="003820CF"/>
    <w:rsid w:val="003825B7"/>
    <w:rsid w:val="00391131"/>
    <w:rsid w:val="003A57B4"/>
    <w:rsid w:val="003B1907"/>
    <w:rsid w:val="003C16FC"/>
    <w:rsid w:val="003C691D"/>
    <w:rsid w:val="003D050A"/>
    <w:rsid w:val="003D2BC4"/>
    <w:rsid w:val="003D3CA5"/>
    <w:rsid w:val="003E1C25"/>
    <w:rsid w:val="003E4D3F"/>
    <w:rsid w:val="003F1B66"/>
    <w:rsid w:val="003F7293"/>
    <w:rsid w:val="00400626"/>
    <w:rsid w:val="00405FC3"/>
    <w:rsid w:val="0042085C"/>
    <w:rsid w:val="0042315A"/>
    <w:rsid w:val="00427B2C"/>
    <w:rsid w:val="004413D3"/>
    <w:rsid w:val="0044622D"/>
    <w:rsid w:val="004464FB"/>
    <w:rsid w:val="0046313C"/>
    <w:rsid w:val="00466334"/>
    <w:rsid w:val="00476CAE"/>
    <w:rsid w:val="00484711"/>
    <w:rsid w:val="00487F03"/>
    <w:rsid w:val="004B5661"/>
    <w:rsid w:val="004C00D8"/>
    <w:rsid w:val="004C070D"/>
    <w:rsid w:val="004C0969"/>
    <w:rsid w:val="004C0B14"/>
    <w:rsid w:val="004C2428"/>
    <w:rsid w:val="004D1D16"/>
    <w:rsid w:val="004D2195"/>
    <w:rsid w:val="004E1C21"/>
    <w:rsid w:val="004F12BA"/>
    <w:rsid w:val="004F2E05"/>
    <w:rsid w:val="00515AF3"/>
    <w:rsid w:val="005202A9"/>
    <w:rsid w:val="0052726E"/>
    <w:rsid w:val="005276FC"/>
    <w:rsid w:val="00530404"/>
    <w:rsid w:val="005314C8"/>
    <w:rsid w:val="005373C5"/>
    <w:rsid w:val="005418CB"/>
    <w:rsid w:val="00544637"/>
    <w:rsid w:val="005473B5"/>
    <w:rsid w:val="00547B02"/>
    <w:rsid w:val="005622F9"/>
    <w:rsid w:val="00564D91"/>
    <w:rsid w:val="00567D72"/>
    <w:rsid w:val="00583DF2"/>
    <w:rsid w:val="005938FD"/>
    <w:rsid w:val="00594D15"/>
    <w:rsid w:val="005A104D"/>
    <w:rsid w:val="005B00EE"/>
    <w:rsid w:val="005B076A"/>
    <w:rsid w:val="005B39C0"/>
    <w:rsid w:val="005B5D65"/>
    <w:rsid w:val="005C6028"/>
    <w:rsid w:val="005C6D58"/>
    <w:rsid w:val="005D0EE0"/>
    <w:rsid w:val="005D1E01"/>
    <w:rsid w:val="005D201D"/>
    <w:rsid w:val="005D3E7E"/>
    <w:rsid w:val="005E50FF"/>
    <w:rsid w:val="005E5335"/>
    <w:rsid w:val="005E65A4"/>
    <w:rsid w:val="005F36D7"/>
    <w:rsid w:val="006116F5"/>
    <w:rsid w:val="006225CB"/>
    <w:rsid w:val="00632242"/>
    <w:rsid w:val="006324FA"/>
    <w:rsid w:val="006362FC"/>
    <w:rsid w:val="00636EA3"/>
    <w:rsid w:val="00640255"/>
    <w:rsid w:val="00642A19"/>
    <w:rsid w:val="00643C9B"/>
    <w:rsid w:val="006462C6"/>
    <w:rsid w:val="0065473E"/>
    <w:rsid w:val="00663B8E"/>
    <w:rsid w:val="00680433"/>
    <w:rsid w:val="00681281"/>
    <w:rsid w:val="00691FF1"/>
    <w:rsid w:val="006920E5"/>
    <w:rsid w:val="0069388C"/>
    <w:rsid w:val="006A22A7"/>
    <w:rsid w:val="006B4937"/>
    <w:rsid w:val="006C4E88"/>
    <w:rsid w:val="00701926"/>
    <w:rsid w:val="00712C3B"/>
    <w:rsid w:val="0071696C"/>
    <w:rsid w:val="00717401"/>
    <w:rsid w:val="00720964"/>
    <w:rsid w:val="007220F1"/>
    <w:rsid w:val="00722DA0"/>
    <w:rsid w:val="00722F08"/>
    <w:rsid w:val="00741CCE"/>
    <w:rsid w:val="00742DB6"/>
    <w:rsid w:val="00744557"/>
    <w:rsid w:val="00760C6E"/>
    <w:rsid w:val="007626BB"/>
    <w:rsid w:val="007678B8"/>
    <w:rsid w:val="00770E91"/>
    <w:rsid w:val="0078316B"/>
    <w:rsid w:val="0079403A"/>
    <w:rsid w:val="007A18BF"/>
    <w:rsid w:val="007A4371"/>
    <w:rsid w:val="007A6BDA"/>
    <w:rsid w:val="007B4899"/>
    <w:rsid w:val="007C1BC3"/>
    <w:rsid w:val="007D3382"/>
    <w:rsid w:val="007E16F3"/>
    <w:rsid w:val="007E7E09"/>
    <w:rsid w:val="007F0D80"/>
    <w:rsid w:val="00801D16"/>
    <w:rsid w:val="00804F62"/>
    <w:rsid w:val="00814C91"/>
    <w:rsid w:val="00817786"/>
    <w:rsid w:val="00842D2D"/>
    <w:rsid w:val="00850967"/>
    <w:rsid w:val="00866569"/>
    <w:rsid w:val="00886535"/>
    <w:rsid w:val="00895475"/>
    <w:rsid w:val="00895A2D"/>
    <w:rsid w:val="0089734F"/>
    <w:rsid w:val="008D0788"/>
    <w:rsid w:val="008D5140"/>
    <w:rsid w:val="008D7466"/>
    <w:rsid w:val="008E0813"/>
    <w:rsid w:val="008E52A6"/>
    <w:rsid w:val="008F34A7"/>
    <w:rsid w:val="00906125"/>
    <w:rsid w:val="00911857"/>
    <w:rsid w:val="00931FD2"/>
    <w:rsid w:val="00940ACE"/>
    <w:rsid w:val="00942BF5"/>
    <w:rsid w:val="00943810"/>
    <w:rsid w:val="00946CE2"/>
    <w:rsid w:val="009503AD"/>
    <w:rsid w:val="009525BB"/>
    <w:rsid w:val="009528C1"/>
    <w:rsid w:val="00967C5D"/>
    <w:rsid w:val="009702EA"/>
    <w:rsid w:val="0097673B"/>
    <w:rsid w:val="00980CB6"/>
    <w:rsid w:val="00982C4D"/>
    <w:rsid w:val="0099239C"/>
    <w:rsid w:val="00992DBF"/>
    <w:rsid w:val="00997AF5"/>
    <w:rsid w:val="009B4990"/>
    <w:rsid w:val="009C0AD6"/>
    <w:rsid w:val="009C0B4B"/>
    <w:rsid w:val="009C1C6C"/>
    <w:rsid w:val="009C4C45"/>
    <w:rsid w:val="009F15ED"/>
    <w:rsid w:val="009F41AA"/>
    <w:rsid w:val="00A07A0C"/>
    <w:rsid w:val="00A175F1"/>
    <w:rsid w:val="00A32F1B"/>
    <w:rsid w:val="00A3522B"/>
    <w:rsid w:val="00A43C8E"/>
    <w:rsid w:val="00A454B8"/>
    <w:rsid w:val="00A51ABF"/>
    <w:rsid w:val="00A52391"/>
    <w:rsid w:val="00A6133D"/>
    <w:rsid w:val="00A70B7B"/>
    <w:rsid w:val="00A80866"/>
    <w:rsid w:val="00A83A05"/>
    <w:rsid w:val="00A9412F"/>
    <w:rsid w:val="00AA249D"/>
    <w:rsid w:val="00AB7FE1"/>
    <w:rsid w:val="00AD2C01"/>
    <w:rsid w:val="00AD7BAB"/>
    <w:rsid w:val="00AF0AAF"/>
    <w:rsid w:val="00AF70B3"/>
    <w:rsid w:val="00B00DCA"/>
    <w:rsid w:val="00B123CD"/>
    <w:rsid w:val="00B13A42"/>
    <w:rsid w:val="00B17521"/>
    <w:rsid w:val="00B176B5"/>
    <w:rsid w:val="00B2089D"/>
    <w:rsid w:val="00B22751"/>
    <w:rsid w:val="00B262B4"/>
    <w:rsid w:val="00B26894"/>
    <w:rsid w:val="00B33212"/>
    <w:rsid w:val="00B42473"/>
    <w:rsid w:val="00B44E8F"/>
    <w:rsid w:val="00B51CA1"/>
    <w:rsid w:val="00B544C9"/>
    <w:rsid w:val="00B5570B"/>
    <w:rsid w:val="00B5605D"/>
    <w:rsid w:val="00B62635"/>
    <w:rsid w:val="00B74CFE"/>
    <w:rsid w:val="00B80141"/>
    <w:rsid w:val="00B81527"/>
    <w:rsid w:val="00B81B73"/>
    <w:rsid w:val="00B86A51"/>
    <w:rsid w:val="00B93675"/>
    <w:rsid w:val="00B9736B"/>
    <w:rsid w:val="00BA11DC"/>
    <w:rsid w:val="00BA25C1"/>
    <w:rsid w:val="00BC262C"/>
    <w:rsid w:val="00BE6D2C"/>
    <w:rsid w:val="00BF15FA"/>
    <w:rsid w:val="00C07E35"/>
    <w:rsid w:val="00C07F58"/>
    <w:rsid w:val="00C16B6D"/>
    <w:rsid w:val="00C25FAE"/>
    <w:rsid w:val="00C3470B"/>
    <w:rsid w:val="00C34D60"/>
    <w:rsid w:val="00C45E3E"/>
    <w:rsid w:val="00C50B81"/>
    <w:rsid w:val="00C52AC9"/>
    <w:rsid w:val="00C61C70"/>
    <w:rsid w:val="00C73E3A"/>
    <w:rsid w:val="00C74C3E"/>
    <w:rsid w:val="00C95632"/>
    <w:rsid w:val="00CB6393"/>
    <w:rsid w:val="00CC025F"/>
    <w:rsid w:val="00CC6CAE"/>
    <w:rsid w:val="00D00A4B"/>
    <w:rsid w:val="00D06589"/>
    <w:rsid w:val="00D0731F"/>
    <w:rsid w:val="00D16773"/>
    <w:rsid w:val="00D17432"/>
    <w:rsid w:val="00D24C23"/>
    <w:rsid w:val="00D26F3C"/>
    <w:rsid w:val="00D27AD6"/>
    <w:rsid w:val="00D35FA4"/>
    <w:rsid w:val="00D36FF9"/>
    <w:rsid w:val="00D40FFD"/>
    <w:rsid w:val="00D51CAB"/>
    <w:rsid w:val="00D560B0"/>
    <w:rsid w:val="00D8102C"/>
    <w:rsid w:val="00D82442"/>
    <w:rsid w:val="00D834B9"/>
    <w:rsid w:val="00D847D5"/>
    <w:rsid w:val="00D933D9"/>
    <w:rsid w:val="00D976BD"/>
    <w:rsid w:val="00DA0F54"/>
    <w:rsid w:val="00DA28CB"/>
    <w:rsid w:val="00DB100A"/>
    <w:rsid w:val="00DB2849"/>
    <w:rsid w:val="00DB5443"/>
    <w:rsid w:val="00DC04B9"/>
    <w:rsid w:val="00DC4030"/>
    <w:rsid w:val="00DD086C"/>
    <w:rsid w:val="00DD7225"/>
    <w:rsid w:val="00DF061A"/>
    <w:rsid w:val="00DF12A5"/>
    <w:rsid w:val="00DF5EA9"/>
    <w:rsid w:val="00DF627D"/>
    <w:rsid w:val="00DF76B1"/>
    <w:rsid w:val="00E04D52"/>
    <w:rsid w:val="00E07FE8"/>
    <w:rsid w:val="00E14B5A"/>
    <w:rsid w:val="00E2125C"/>
    <w:rsid w:val="00E25000"/>
    <w:rsid w:val="00E34AB6"/>
    <w:rsid w:val="00E472A5"/>
    <w:rsid w:val="00E638E1"/>
    <w:rsid w:val="00E715E3"/>
    <w:rsid w:val="00E720D7"/>
    <w:rsid w:val="00E747F9"/>
    <w:rsid w:val="00E80FB5"/>
    <w:rsid w:val="00E9268A"/>
    <w:rsid w:val="00E948D1"/>
    <w:rsid w:val="00EC3915"/>
    <w:rsid w:val="00ED053D"/>
    <w:rsid w:val="00ED56C0"/>
    <w:rsid w:val="00EF0EC3"/>
    <w:rsid w:val="00EF39B3"/>
    <w:rsid w:val="00EF42BF"/>
    <w:rsid w:val="00F04F2C"/>
    <w:rsid w:val="00F04FDA"/>
    <w:rsid w:val="00F14A07"/>
    <w:rsid w:val="00F26FAB"/>
    <w:rsid w:val="00F27C32"/>
    <w:rsid w:val="00F303C3"/>
    <w:rsid w:val="00F64D9F"/>
    <w:rsid w:val="00F839D1"/>
    <w:rsid w:val="00F842C4"/>
    <w:rsid w:val="00F902B0"/>
    <w:rsid w:val="00F95636"/>
    <w:rsid w:val="00FA1382"/>
    <w:rsid w:val="00FB3EC8"/>
    <w:rsid w:val="00FC778B"/>
    <w:rsid w:val="00FE2410"/>
    <w:rsid w:val="00FE780E"/>
    <w:rsid w:val="00FF263B"/>
    <w:rsid w:val="00FF284D"/>
    <w:rsid w:val="00FF3FCA"/>
    <w:rsid w:val="00FF65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martTagType w:namespaceuri="schemas-workshare-com/workshare" w:url=" " w:name="confidentialinformationexposure"/>
  <w:shapeDefaults>
    <o:shapedefaults v:ext="edit" spidmax="2050"/>
    <o:shapelayout v:ext="edit">
      <o:idmap v:ext="edit" data="2"/>
    </o:shapelayout>
  </w:shapeDefaults>
  <w:decimalSymbol w:val=","/>
  <w:listSeparator w:val=";"/>
  <w14:docId w14:val="523642ED"/>
  <w15:chartTrackingRefBased/>
  <w15:docId w15:val="{3D57F0FD-F0F3-41A9-85BE-905FD6C9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1">
    <w:name w:val="heading 1"/>
    <w:basedOn w:val="Normal"/>
    <w:next w:val="Normal"/>
    <w:link w:val="Heading1Char"/>
    <w:qFormat/>
    <w:rsid w:val="00FF284D"/>
    <w:pPr>
      <w:keepNext/>
      <w:keepLines/>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12"/>
      </w:numPr>
      <w:spacing w:before="180" w:line="240" w:lineRule="auto"/>
    </w:pPr>
  </w:style>
  <w:style w:type="paragraph" w:customStyle="1" w:styleId="NumberedParagraph">
    <w:name w:val="Numbered Paragraph"/>
    <w:basedOn w:val="Normal"/>
    <w:pPr>
      <w:numPr>
        <w:numId w:val="13"/>
      </w:numPr>
      <w:spacing w:before="180" w:line="240" w:lineRule="auto"/>
    </w:pPr>
  </w:style>
  <w:style w:type="paragraph" w:customStyle="1" w:styleId="NumberedSubHeading">
    <w:name w:val="Numbered Sub Heading"/>
    <w:basedOn w:val="Normal"/>
    <w:next w:val="Normal"/>
    <w:pPr>
      <w:keepNext/>
      <w:numPr>
        <w:numId w:val="1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15"/>
      </w:numPr>
    </w:pPr>
    <w:rPr>
      <w:b/>
      <w:u w:val="single"/>
    </w:rPr>
  </w:style>
  <w:style w:type="paragraph" w:customStyle="1" w:styleId="MRheading2">
    <w:name w:val="M&amp;R heading 2"/>
    <w:basedOn w:val="Normal"/>
    <w:link w:val="MRheading2Char"/>
    <w:rsid w:val="006920E5"/>
    <w:pPr>
      <w:numPr>
        <w:ilvl w:val="1"/>
        <w:numId w:val="15"/>
      </w:numPr>
      <w:outlineLvl w:val="1"/>
    </w:pPr>
  </w:style>
  <w:style w:type="paragraph" w:customStyle="1" w:styleId="MRheading3">
    <w:name w:val="M&amp;R heading 3"/>
    <w:basedOn w:val="Normal"/>
    <w:link w:val="MRheading3Char"/>
    <w:rsid w:val="006920E5"/>
    <w:pPr>
      <w:numPr>
        <w:ilvl w:val="2"/>
        <w:numId w:val="15"/>
      </w:numPr>
      <w:outlineLvl w:val="2"/>
    </w:pPr>
  </w:style>
  <w:style w:type="paragraph" w:customStyle="1" w:styleId="MRheading4">
    <w:name w:val="M&amp;R heading 4"/>
    <w:basedOn w:val="Normal"/>
    <w:rsid w:val="006920E5"/>
    <w:pPr>
      <w:numPr>
        <w:ilvl w:val="3"/>
        <w:numId w:val="15"/>
      </w:numPr>
      <w:outlineLvl w:val="3"/>
    </w:pPr>
  </w:style>
  <w:style w:type="paragraph" w:customStyle="1" w:styleId="MRheading5">
    <w:name w:val="M&amp;R heading 5"/>
    <w:basedOn w:val="Normal"/>
    <w:rsid w:val="006920E5"/>
    <w:pPr>
      <w:numPr>
        <w:ilvl w:val="4"/>
        <w:numId w:val="15"/>
      </w:numPr>
      <w:outlineLvl w:val="4"/>
    </w:pPr>
  </w:style>
  <w:style w:type="paragraph" w:customStyle="1" w:styleId="MRheading6">
    <w:name w:val="M&amp;R heading 6"/>
    <w:basedOn w:val="Normal"/>
    <w:rsid w:val="006920E5"/>
    <w:pPr>
      <w:numPr>
        <w:ilvl w:val="5"/>
        <w:numId w:val="15"/>
      </w:numPr>
      <w:outlineLvl w:val="5"/>
    </w:pPr>
  </w:style>
  <w:style w:type="paragraph" w:customStyle="1" w:styleId="MRheading7">
    <w:name w:val="M&amp;R heading 7"/>
    <w:basedOn w:val="Normal"/>
    <w:rsid w:val="006920E5"/>
    <w:pPr>
      <w:numPr>
        <w:ilvl w:val="6"/>
        <w:numId w:val="15"/>
      </w:numPr>
      <w:outlineLvl w:val="6"/>
    </w:pPr>
  </w:style>
  <w:style w:type="paragraph" w:customStyle="1" w:styleId="MRheading8">
    <w:name w:val="M&amp;R heading 8"/>
    <w:basedOn w:val="Normal"/>
    <w:rsid w:val="006920E5"/>
    <w:pPr>
      <w:numPr>
        <w:ilvl w:val="7"/>
        <w:numId w:val="15"/>
      </w:numPr>
      <w:outlineLvl w:val="7"/>
    </w:pPr>
  </w:style>
  <w:style w:type="paragraph" w:customStyle="1" w:styleId="MRheading9">
    <w:name w:val="M&amp;R heading 9"/>
    <w:basedOn w:val="Normal"/>
    <w:rsid w:val="006920E5"/>
    <w:pPr>
      <w:numPr>
        <w:ilvl w:val="8"/>
        <w:numId w:val="15"/>
      </w:numPr>
      <w:outlineLvl w:val="8"/>
    </w:pPr>
  </w:style>
  <w:style w:type="paragraph" w:customStyle="1" w:styleId="MRSchedule1">
    <w:name w:val="M&amp;R Schedule 1"/>
    <w:basedOn w:val="Normal"/>
    <w:next w:val="Normal"/>
    <w:rsid w:val="006920E5"/>
    <w:pPr>
      <w:keepNext/>
      <w:keepLines/>
      <w:numPr>
        <w:numId w:val="1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uiPriority w:val="49"/>
    <w:qFormat/>
    <w:rsid w:val="00741CCE"/>
    <w:pPr>
      <w:numPr>
        <w:numId w:val="23"/>
      </w:numPr>
      <w:tabs>
        <w:tab w:val="left" w:pos="720"/>
      </w:tabs>
    </w:pPr>
    <w:rPr>
      <w:rFonts w:eastAsia="Calibri"/>
      <w:szCs w:val="22"/>
    </w:rPr>
  </w:style>
  <w:style w:type="paragraph" w:customStyle="1" w:styleId="MRLMA2">
    <w:name w:val="M&amp;R LMA 2"/>
    <w:aliases w:val="M&amp;Rlma2"/>
    <w:basedOn w:val="Normal"/>
    <w:uiPriority w:val="49"/>
    <w:qFormat/>
    <w:rsid w:val="00741CCE"/>
    <w:pPr>
      <w:numPr>
        <w:ilvl w:val="1"/>
        <w:numId w:val="23"/>
      </w:numPr>
      <w:tabs>
        <w:tab w:val="left" w:pos="1440"/>
      </w:tabs>
    </w:pPr>
    <w:rPr>
      <w:rFonts w:eastAsia="Calibri"/>
      <w:szCs w:val="22"/>
    </w:rPr>
  </w:style>
  <w:style w:type="paragraph" w:customStyle="1" w:styleId="MRLMA3">
    <w:name w:val="M&amp;R LMA 3"/>
    <w:aliases w:val="M&amp;Rlma3"/>
    <w:basedOn w:val="Normal"/>
    <w:uiPriority w:val="49"/>
    <w:qFormat/>
    <w:rsid w:val="00741CCE"/>
    <w:pPr>
      <w:numPr>
        <w:ilvl w:val="2"/>
        <w:numId w:val="23"/>
      </w:numPr>
    </w:pPr>
    <w:rPr>
      <w:rFonts w:eastAsia="Calibri"/>
      <w:szCs w:val="22"/>
    </w:rPr>
  </w:style>
  <w:style w:type="paragraph" w:customStyle="1" w:styleId="MRLMA4">
    <w:name w:val="M&amp;R LMA 4"/>
    <w:aliases w:val="M&amp;Rlma4"/>
    <w:basedOn w:val="Normal"/>
    <w:uiPriority w:val="49"/>
    <w:rsid w:val="00741CCE"/>
    <w:pPr>
      <w:numPr>
        <w:ilvl w:val="3"/>
        <w:numId w:val="23"/>
      </w:numPr>
    </w:pPr>
    <w:rPr>
      <w:rFonts w:eastAsia="Calibri"/>
      <w:szCs w:val="22"/>
    </w:rPr>
  </w:style>
  <w:style w:type="paragraph" w:customStyle="1" w:styleId="MRLMA5">
    <w:name w:val="M&amp;R LMA 5"/>
    <w:aliases w:val="M&amp;Rlma5"/>
    <w:basedOn w:val="Normal"/>
    <w:uiPriority w:val="49"/>
    <w:rsid w:val="00741CCE"/>
    <w:pPr>
      <w:numPr>
        <w:ilvl w:val="4"/>
        <w:numId w:val="23"/>
      </w:numPr>
    </w:pPr>
    <w:rPr>
      <w:rFonts w:eastAsia="Calibri"/>
      <w:szCs w:val="22"/>
    </w:rPr>
  </w:style>
  <w:style w:type="paragraph" w:customStyle="1" w:styleId="MRLMA6">
    <w:name w:val="M&amp;R LMA 6"/>
    <w:aliases w:val="M&amp;Rlma6"/>
    <w:basedOn w:val="Normal"/>
    <w:uiPriority w:val="49"/>
    <w:rsid w:val="00741CCE"/>
    <w:pPr>
      <w:numPr>
        <w:ilvl w:val="5"/>
        <w:numId w:val="23"/>
      </w:numPr>
    </w:pPr>
    <w:rPr>
      <w:rFonts w:eastAsia="Calibri"/>
      <w:szCs w:val="22"/>
    </w:rPr>
  </w:style>
  <w:style w:type="paragraph" w:customStyle="1" w:styleId="MRLMA7">
    <w:name w:val="M&amp;R LMA 7"/>
    <w:aliases w:val="M&amp;Rlma7"/>
    <w:basedOn w:val="Normal"/>
    <w:uiPriority w:val="49"/>
    <w:rsid w:val="00741CCE"/>
    <w:pPr>
      <w:numPr>
        <w:ilvl w:val="6"/>
        <w:numId w:val="23"/>
      </w:numPr>
    </w:pPr>
    <w:rPr>
      <w:rFonts w:eastAsia="Calibri"/>
      <w:szCs w:val="22"/>
    </w:rPr>
  </w:style>
  <w:style w:type="paragraph" w:customStyle="1" w:styleId="MRLMA8">
    <w:name w:val="M&amp;R LMA 8"/>
    <w:aliases w:val="M&amp;Rlma8"/>
    <w:basedOn w:val="Normal"/>
    <w:uiPriority w:val="49"/>
    <w:rsid w:val="00741CCE"/>
    <w:pPr>
      <w:numPr>
        <w:ilvl w:val="7"/>
        <w:numId w:val="23"/>
      </w:numPr>
    </w:pPr>
    <w:rPr>
      <w:rFonts w:eastAsia="Calibri"/>
      <w:szCs w:val="22"/>
    </w:rPr>
  </w:style>
  <w:style w:type="paragraph" w:customStyle="1" w:styleId="MRLMA9">
    <w:name w:val="M&amp;R LMA 9"/>
    <w:aliases w:val="M&amp;Rlma9"/>
    <w:basedOn w:val="Normal"/>
    <w:uiPriority w:val="49"/>
    <w:rsid w:val="00741CCE"/>
    <w:pPr>
      <w:numPr>
        <w:ilvl w:val="8"/>
        <w:numId w:val="23"/>
      </w:numPr>
      <w:tabs>
        <w:tab w:val="left" w:pos="6481"/>
      </w:tabs>
    </w:pPr>
    <w:rPr>
      <w:rFonts w:eastAsia="Calibri"/>
      <w:szCs w:val="22"/>
    </w:rPr>
  </w:style>
  <w:style w:type="numbering" w:customStyle="1" w:styleId="LMA">
    <w:name w:val="LMA"/>
    <w:rsid w:val="00741CCE"/>
    <w:pPr>
      <w:numPr>
        <w:numId w:val="22"/>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AB7FE1"/>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AB7FE1"/>
    <w:rPr>
      <w:rFonts w:ascii="Calibri" w:eastAsiaTheme="minorHAnsi" w:hAnsi="Calibri" w:cs="Times New Roman"/>
      <w:b/>
      <w:bCs/>
      <w:lang w:eastAsia="en-US"/>
    </w:rPr>
  </w:style>
  <w:style w:type="paragraph" w:customStyle="1" w:styleId="CoverA">
    <w:name w:val="Cover A"/>
    <w:qFormat/>
    <w:rsid w:val="00EC3915"/>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EC3915"/>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EC3915"/>
    <w:pPr>
      <w:spacing w:before="0" w:after="120" w:line="276" w:lineRule="auto"/>
      <w:jc w:val="left"/>
    </w:pPr>
    <w:rPr>
      <w:rFonts w:eastAsiaTheme="minorEastAsia" w:cstheme="minorBidi"/>
      <w:color w:val="FFFFFF" w:themeColor="background1"/>
      <w:spacing w:val="-20"/>
      <w:sz w:val="42"/>
      <w:szCs w:val="42"/>
      <w:lang w:eastAsia="en-US"/>
    </w:rPr>
  </w:style>
  <w:style w:type="paragraph" w:styleId="Revision">
    <w:name w:val="Revision"/>
    <w:hidden/>
    <w:uiPriority w:val="99"/>
    <w:semiHidden/>
    <w:rsid w:val="00594D15"/>
    <w:rPr>
      <w:rFonts w:cs="Times New Roman"/>
      <w:sz w:val="22"/>
    </w:rPr>
  </w:style>
  <w:style w:type="character" w:customStyle="1" w:styleId="Heading1Char">
    <w:name w:val="Heading 1 Char"/>
    <w:basedOn w:val="DefaultParagraphFont"/>
    <w:link w:val="Heading1"/>
    <w:rsid w:val="00FF284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580717049">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10310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partner/international-development/jobs/policies-consulta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2cea8d-e395-4862-ba5e-50b15eb5a0b9"/>
    <lcf76f155ced4ddcb4097134ff3c332f xmlns="819b029f-5c1f-4d0b-bc24-d8a1f53134f9">
      <Terms xmlns="http://schemas.microsoft.com/office/infopath/2007/PartnerControls"/>
    </lcf76f155ced4ddcb4097134ff3c332f>
    <SharedWithUsers xmlns="7d2cea8d-e395-4862-ba5e-50b15eb5a0b9">
      <UserInfo>
        <DisplayName>Teliga, Viktoriia (Education &amp; Society)</DisplayName>
        <AccountId>576</AccountId>
        <AccountType/>
      </UserInfo>
      <UserInfo>
        <DisplayName>Utterson, Ellie (Education)</DisplayName>
        <AccountId>2082</AccountId>
        <AccountType/>
      </UserInfo>
      <UserInfo>
        <DisplayName>Stoitcheva, Dessislava (Bulgaria)</DisplayName>
        <AccountId>41</AccountId>
        <AccountType/>
      </UserInfo>
      <UserInfo>
        <DisplayName>Dzhamulova, Galia  (Bulgaria)</DisplayName>
        <AccountId>1066</AccountId>
        <AccountType/>
      </UserInfo>
      <UserInfo>
        <DisplayName>Cooper, Chris (Education and Society)</DisplayName>
        <AccountId>49</AccountId>
        <AccountType/>
      </UserInfo>
      <UserInfo>
        <DisplayName>Vogler, Rossi (Education and Society)</DisplayName>
        <AccountId>101</AccountId>
        <AccountType/>
      </UserInfo>
      <UserInfo>
        <DisplayName>Shaw, Neil (Education and Society)</DisplayName>
        <AccountId>2046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FFF4E447EEC3448C701901D1D0C16E" ma:contentTypeVersion="19" ma:contentTypeDescription="Create a new document." ma:contentTypeScope="" ma:versionID="de05bd8b164c2329b9e89d4dc3258419">
  <xsd:schema xmlns:xsd="http://www.w3.org/2001/XMLSchema" xmlns:xs="http://www.w3.org/2001/XMLSchema" xmlns:p="http://schemas.microsoft.com/office/2006/metadata/properties" xmlns:ns2="819b029f-5c1f-4d0b-bc24-d8a1f53134f9" xmlns:ns3="7d2cea8d-e395-4862-ba5e-50b15eb5a0b9" targetNamespace="http://schemas.microsoft.com/office/2006/metadata/properties" ma:root="true" ma:fieldsID="b0fec893dd0095d80126976fec3ff506" ns2:_="" ns3:_="">
    <xsd:import namespace="819b029f-5c1f-4d0b-bc24-d8a1f53134f9"/>
    <xsd:import namespace="7d2cea8d-e395-4862-ba5e-50b15eb5a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029f-5c1f-4d0b-bc24-d8a1f53134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2cea8d-e395-4862-ba5e-50b15eb5a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32f00fd-11fa-4b6c-848d-1bc4f67b7975}" ma:internalName="TaxCatchAll" ma:showField="CatchAllData" ma:web="7d2cea8d-e395-4862-ba5e-50b15eb5a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DA8CF-465D-4372-A6B0-B85B86CADD87}">
  <ds:schemaRefs>
    <ds:schemaRef ds:uri="http://schemas.microsoft.com/office/infopath/2007/PartnerControls"/>
    <ds:schemaRef ds:uri="http://purl.org/dc/elements/1.1/"/>
    <ds:schemaRef ds:uri="http://schemas.microsoft.com/office/2006/metadata/properties"/>
    <ds:schemaRef ds:uri="7d2cea8d-e395-4862-ba5e-50b15eb5a0b9"/>
    <ds:schemaRef ds:uri="http://purl.org/dc/terms/"/>
    <ds:schemaRef ds:uri="http://schemas.openxmlformats.org/package/2006/metadata/core-properties"/>
    <ds:schemaRef ds:uri="http://schemas.microsoft.com/office/2006/documentManagement/types"/>
    <ds:schemaRef ds:uri="819b029f-5c1f-4d0b-bc24-d8a1f53134f9"/>
    <ds:schemaRef ds:uri="http://www.w3.org/XML/1998/namespace"/>
    <ds:schemaRef ds:uri="http://purl.org/dc/dcmitype/"/>
  </ds:schemaRefs>
</ds:datastoreItem>
</file>

<file path=customXml/itemProps2.xml><?xml version="1.0" encoding="utf-8"?>
<ds:datastoreItem xmlns:ds="http://schemas.openxmlformats.org/officeDocument/2006/customXml" ds:itemID="{E0D90BDB-3E4C-485B-8FC9-99B7EB90ED4A}">
  <ds:schemaRefs>
    <ds:schemaRef ds:uri="http://schemas.microsoft.com/sharepoint/v3/contenttype/forms"/>
  </ds:schemaRefs>
</ds:datastoreItem>
</file>

<file path=customXml/itemProps3.xml><?xml version="1.0" encoding="utf-8"?>
<ds:datastoreItem xmlns:ds="http://schemas.openxmlformats.org/officeDocument/2006/customXml" ds:itemID="{8527379F-3DF8-4E38-B785-40D58F3238CB}">
  <ds:schemaRefs>
    <ds:schemaRef ds:uri="http://schemas.openxmlformats.org/officeDocument/2006/bibliography"/>
  </ds:schemaRefs>
</ds:datastoreItem>
</file>

<file path=customXml/itemProps4.xml><?xml version="1.0" encoding="utf-8"?>
<ds:datastoreItem xmlns:ds="http://schemas.openxmlformats.org/officeDocument/2006/customXml" ds:itemID="{06E3C2FD-29FC-4A23-9B11-BCABA98E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029f-5c1f-4d0b-bc24-d8a1f53134f9"/>
    <ds:schemaRef ds:uri="7d2cea8d-e395-4862-ba5e-50b15eb5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A4 Blank</Template>
  <TotalTime>0</TotalTime>
  <Pages>32</Pages>
  <Words>10221</Words>
  <Characters>54716</Characters>
  <Application>Microsoft Office Word</Application>
  <DocSecurity>0</DocSecurity>
  <Lines>455</Lines>
  <Paragraphs>129</Paragraphs>
  <ScaleCrop>false</ScaleCrop>
  <HeadingPairs>
    <vt:vector size="2" baseType="variant">
      <vt:variant>
        <vt:lpstr>Title</vt:lpstr>
      </vt:variant>
      <vt:variant>
        <vt:i4>1</vt:i4>
      </vt:variant>
    </vt:vector>
  </HeadingPairs>
  <TitlesOfParts>
    <vt:vector size="1" baseType="lpstr">
      <vt:lpstr>GRANT BY THE BRITISH COUNCIL (LONG FORM)</vt:lpstr>
    </vt:vector>
  </TitlesOfParts>
  <Company>British Council</Company>
  <LinksUpToDate>false</LinksUpToDate>
  <CharactersWithSpaces>64808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Kegel, Frauke (Germany)</cp:lastModifiedBy>
  <cp:revision>2</cp:revision>
  <cp:lastPrinted>2002-08-15T19:08:00Z</cp:lastPrinted>
  <dcterms:created xsi:type="dcterms:W3CDTF">2023-11-24T08:09:00Z</dcterms:created>
  <dcterms:modified xsi:type="dcterms:W3CDTF">2023-11-24T08:09:00Z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0x010100D2FFF4E447EEC3448C701901D1D0C16E</vt:lpwstr>
  </property>
  <property fmtid="{D5CDD505-2E9C-101B-9397-08002B2CF9AE}" pid="11" name="MediaServiceImageTags">
    <vt:lpwstr/>
  </property>
</Properties>
</file>